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736E" w:rsidRPr="00A72EC1" w:rsidRDefault="00D8736E" w:rsidP="00A72EC1">
      <w:pPr>
        <w:tabs>
          <w:tab w:val="left" w:pos="9150"/>
        </w:tabs>
        <w:contextualSpacing/>
        <w:rPr>
          <w:b/>
          <w:sz w:val="22"/>
          <w:szCs w:val="22"/>
          <w:u w:val="single"/>
        </w:rPr>
      </w:pPr>
      <w:r>
        <w:rPr>
          <w:sz w:val="32"/>
          <w:szCs w:val="32"/>
        </w:rPr>
        <w:tab/>
      </w:r>
      <w:r w:rsidRPr="00A72EC1">
        <w:rPr>
          <w:b/>
          <w:sz w:val="22"/>
          <w:szCs w:val="22"/>
          <w:u w:val="single"/>
        </w:rPr>
        <w:t>CNDS 2016</w:t>
      </w:r>
    </w:p>
    <w:p w:rsidR="00D8736E" w:rsidRDefault="00D8736E" w:rsidP="001D3860">
      <w:pPr>
        <w:pBdr>
          <w:bottom w:val="single" w:sz="4" w:space="1" w:color="auto"/>
        </w:pBdr>
        <w:spacing w:before="120" w:after="120"/>
        <w:ind w:left="284" w:right="425"/>
        <w:contextualSpacing/>
        <w:jc w:val="center"/>
        <w:rPr>
          <w:b/>
          <w:bCs/>
          <w:smallCaps/>
          <w:sz w:val="32"/>
          <w:szCs w:val="32"/>
        </w:rPr>
      </w:pPr>
      <w:r w:rsidRPr="00B93559">
        <w:rPr>
          <w:b/>
          <w:bCs/>
          <w:smallCaps/>
          <w:sz w:val="32"/>
          <w:szCs w:val="32"/>
        </w:rPr>
        <w:t>N</w:t>
      </w:r>
      <w:r>
        <w:rPr>
          <w:b/>
          <w:bCs/>
          <w:smallCaps/>
          <w:sz w:val="32"/>
          <w:szCs w:val="32"/>
        </w:rPr>
        <w:t xml:space="preserve">ote explicative </w:t>
      </w:r>
    </w:p>
    <w:p w:rsidR="00D8736E" w:rsidRDefault="00D8736E" w:rsidP="001D3860">
      <w:pPr>
        <w:spacing w:before="120" w:after="120"/>
        <w:ind w:left="284" w:right="425"/>
        <w:contextualSpacing/>
        <w:jc w:val="center"/>
        <w:rPr>
          <w:b/>
          <w:bCs/>
          <w:smallCaps/>
          <w:sz w:val="32"/>
          <w:szCs w:val="32"/>
        </w:rPr>
      </w:pPr>
      <w:r>
        <w:rPr>
          <w:b/>
          <w:bCs/>
          <w:smallCaps/>
          <w:sz w:val="32"/>
          <w:szCs w:val="32"/>
        </w:rPr>
        <w:t xml:space="preserve">Promotion du sport santé </w:t>
      </w:r>
    </w:p>
    <w:p w:rsidR="00D8736E" w:rsidRDefault="00D8736E" w:rsidP="0042333B">
      <w:pPr>
        <w:contextualSpacing/>
        <w:rPr>
          <w:b/>
          <w:sz w:val="24"/>
          <w:szCs w:val="24"/>
        </w:rPr>
      </w:pPr>
    </w:p>
    <w:p w:rsidR="00D8736E" w:rsidRPr="00026A56" w:rsidRDefault="00D8736E" w:rsidP="0042333B">
      <w:pPr>
        <w:contextualSpacing/>
        <w:rPr>
          <w:b/>
          <w:sz w:val="24"/>
          <w:szCs w:val="24"/>
        </w:rPr>
      </w:pPr>
      <w:r w:rsidRPr="00026A56">
        <w:rPr>
          <w:b/>
          <w:sz w:val="24"/>
          <w:szCs w:val="24"/>
        </w:rPr>
        <w:t>Le contexte :</w:t>
      </w:r>
    </w:p>
    <w:p w:rsidR="00D8736E" w:rsidRDefault="00D8736E" w:rsidP="00B14522">
      <w:pPr>
        <w:contextualSpacing/>
        <w:rPr>
          <w:sz w:val="24"/>
          <w:szCs w:val="24"/>
        </w:rPr>
      </w:pPr>
      <w:r>
        <w:rPr>
          <w:sz w:val="24"/>
          <w:szCs w:val="24"/>
        </w:rPr>
        <w:t xml:space="preserve">La sédentarité et l’inactivité physique  de la population sont des facteurs de risque des nombreuses maladies chroniques et responsables de l’épidémie d’obésité et de surpoids Francilienne.  De  nombreuses études ont prouvé l’impact positif de l’activité physique et sportive (APS) pour  réduire ou éliminer les risques de maladies   et pour limiter les conséquences quand la maladie chronique est installée.   Par ailleurs la pratique des APS favorise l’insertion sociale des pratiquants. </w:t>
      </w:r>
    </w:p>
    <w:p w:rsidR="00D8736E" w:rsidRDefault="00D8736E" w:rsidP="00B14522">
      <w:pPr>
        <w:contextualSpacing/>
        <w:rPr>
          <w:sz w:val="24"/>
          <w:szCs w:val="24"/>
        </w:rPr>
      </w:pPr>
    </w:p>
    <w:p w:rsidR="00D8736E" w:rsidRDefault="00D8736E" w:rsidP="00A17388">
      <w:pPr>
        <w:autoSpaceDE w:val="0"/>
        <w:autoSpaceDN w:val="0"/>
        <w:adjustRightInd w:val="0"/>
        <w:ind w:right="401"/>
        <w:rPr>
          <w:b/>
          <w:bCs/>
          <w:sz w:val="22"/>
          <w:szCs w:val="22"/>
        </w:rPr>
      </w:pPr>
      <w:r>
        <w:rPr>
          <w:b/>
          <w:bCs/>
          <w:sz w:val="22"/>
          <w:szCs w:val="22"/>
        </w:rPr>
        <w:t xml:space="preserve">AXE 1 - </w:t>
      </w:r>
      <w:r w:rsidRPr="00F75E3F">
        <w:rPr>
          <w:b/>
          <w:bCs/>
          <w:sz w:val="22"/>
          <w:szCs w:val="22"/>
        </w:rPr>
        <w:t>LA PROTECTION DE LA SANTE DES SPORTIFS</w:t>
      </w:r>
    </w:p>
    <w:p w:rsidR="00D8736E" w:rsidRPr="00F75E3F" w:rsidRDefault="00D8736E" w:rsidP="0042333B">
      <w:pPr>
        <w:autoSpaceDE w:val="0"/>
        <w:autoSpaceDN w:val="0"/>
        <w:adjustRightInd w:val="0"/>
        <w:ind w:left="142" w:right="401"/>
        <w:rPr>
          <w:b/>
          <w:bCs/>
          <w:sz w:val="22"/>
          <w:szCs w:val="22"/>
        </w:rPr>
      </w:pPr>
    </w:p>
    <w:p w:rsidR="00D8736E" w:rsidRDefault="00D8736E" w:rsidP="00347045">
      <w:pPr>
        <w:autoSpaceDE w:val="0"/>
        <w:autoSpaceDN w:val="0"/>
        <w:adjustRightInd w:val="0"/>
        <w:ind w:left="1134" w:right="401" w:hanging="1134"/>
        <w:rPr>
          <w:sz w:val="22"/>
          <w:szCs w:val="22"/>
        </w:rPr>
      </w:pPr>
      <w:r>
        <w:rPr>
          <w:sz w:val="22"/>
          <w:szCs w:val="22"/>
        </w:rPr>
        <w:t xml:space="preserve">Les projets et actions développés </w:t>
      </w:r>
      <w:r w:rsidRPr="009971C3">
        <w:rPr>
          <w:sz w:val="22"/>
          <w:szCs w:val="22"/>
        </w:rPr>
        <w:t xml:space="preserve">ont pour objectif de </w:t>
      </w:r>
      <w:r>
        <w:rPr>
          <w:sz w:val="22"/>
          <w:szCs w:val="22"/>
        </w:rPr>
        <w:t xml:space="preserve">d’assurer </w:t>
      </w:r>
      <w:r w:rsidRPr="009971C3">
        <w:rPr>
          <w:sz w:val="22"/>
          <w:szCs w:val="22"/>
        </w:rPr>
        <w:t xml:space="preserve"> la prote</w:t>
      </w:r>
      <w:r>
        <w:rPr>
          <w:sz w:val="22"/>
          <w:szCs w:val="22"/>
        </w:rPr>
        <w:t>ction de la santé des sportifs.</w:t>
      </w:r>
    </w:p>
    <w:p w:rsidR="00D8736E" w:rsidRPr="00E6741D" w:rsidRDefault="00D8736E" w:rsidP="00995187">
      <w:pPr>
        <w:autoSpaceDE w:val="0"/>
        <w:autoSpaceDN w:val="0"/>
        <w:adjustRightInd w:val="0"/>
        <w:ind w:right="401"/>
        <w:rPr>
          <w:b/>
          <w:bCs/>
          <w:sz w:val="22"/>
          <w:szCs w:val="22"/>
        </w:rPr>
      </w:pPr>
    </w:p>
    <w:p w:rsidR="00D8736E" w:rsidRPr="00A17388" w:rsidRDefault="00D8736E" w:rsidP="00347045">
      <w:pPr>
        <w:numPr>
          <w:ilvl w:val="0"/>
          <w:numId w:val="9"/>
        </w:numPr>
        <w:autoSpaceDE w:val="0"/>
        <w:autoSpaceDN w:val="0"/>
        <w:adjustRightInd w:val="0"/>
        <w:ind w:left="0" w:right="401" w:firstLine="0"/>
        <w:rPr>
          <w:b/>
          <w:bCs/>
          <w:sz w:val="22"/>
          <w:szCs w:val="22"/>
          <w:u w:val="single"/>
        </w:rPr>
      </w:pPr>
      <w:r w:rsidRPr="00A17388">
        <w:rPr>
          <w:b/>
          <w:bCs/>
          <w:sz w:val="22"/>
          <w:szCs w:val="22"/>
          <w:u w:val="single"/>
        </w:rPr>
        <w:t>Les centres médico-sportifs et plateaux techniques</w:t>
      </w:r>
    </w:p>
    <w:p w:rsidR="00D8736E" w:rsidRPr="009971C3" w:rsidRDefault="00D8736E" w:rsidP="00872267">
      <w:pPr>
        <w:ind w:left="1134" w:right="567"/>
        <w:rPr>
          <w:sz w:val="22"/>
          <w:szCs w:val="22"/>
        </w:rPr>
      </w:pPr>
    </w:p>
    <w:p w:rsidR="00D8736E" w:rsidRDefault="00D8736E" w:rsidP="00347045">
      <w:pPr>
        <w:ind w:right="567"/>
        <w:rPr>
          <w:sz w:val="22"/>
          <w:szCs w:val="22"/>
        </w:rPr>
      </w:pPr>
      <w:r>
        <w:rPr>
          <w:sz w:val="22"/>
          <w:szCs w:val="22"/>
        </w:rPr>
        <w:t xml:space="preserve">Les centres médico-sportifs et plateaux techniques ont vocation à être identifiés par les acteurs du sport et de la santé comme des lieux d’expertise et de ressources en médecine du sport. </w:t>
      </w:r>
    </w:p>
    <w:p w:rsidR="00D8736E" w:rsidRPr="009971C3" w:rsidRDefault="00D8736E" w:rsidP="00347045">
      <w:pPr>
        <w:ind w:right="567"/>
        <w:rPr>
          <w:sz w:val="22"/>
          <w:szCs w:val="22"/>
        </w:rPr>
      </w:pPr>
      <w:r>
        <w:rPr>
          <w:sz w:val="22"/>
          <w:szCs w:val="22"/>
        </w:rPr>
        <w:t>Ils ont pour</w:t>
      </w:r>
      <w:r w:rsidRPr="009971C3">
        <w:rPr>
          <w:sz w:val="22"/>
          <w:szCs w:val="22"/>
        </w:rPr>
        <w:t xml:space="preserve"> missions: </w:t>
      </w:r>
    </w:p>
    <w:p w:rsidR="00D8736E" w:rsidRPr="00217865" w:rsidRDefault="00D8736E" w:rsidP="00A17388">
      <w:pPr>
        <w:pStyle w:val="ListParagraph"/>
        <w:numPr>
          <w:ilvl w:val="0"/>
          <w:numId w:val="19"/>
        </w:numPr>
        <w:autoSpaceDE w:val="0"/>
        <w:autoSpaceDN w:val="0"/>
        <w:adjustRightInd w:val="0"/>
        <w:ind w:right="401"/>
        <w:rPr>
          <w:sz w:val="22"/>
          <w:szCs w:val="22"/>
        </w:rPr>
      </w:pPr>
      <w:r w:rsidRPr="00217865">
        <w:rPr>
          <w:sz w:val="22"/>
          <w:szCs w:val="22"/>
        </w:rPr>
        <w:t xml:space="preserve">Réaliser les examens de non contre-indication à la pratique sportive pour des personnes dont l’âge, la situation ou le sport choisi présente des risques potentiels conformément au code du sport, </w:t>
      </w:r>
    </w:p>
    <w:p w:rsidR="00D8736E" w:rsidRPr="00217865" w:rsidRDefault="00D8736E" w:rsidP="00A17388">
      <w:pPr>
        <w:pStyle w:val="ListParagraph"/>
        <w:numPr>
          <w:ilvl w:val="0"/>
          <w:numId w:val="19"/>
        </w:numPr>
        <w:autoSpaceDE w:val="0"/>
        <w:autoSpaceDN w:val="0"/>
        <w:adjustRightInd w:val="0"/>
        <w:ind w:right="401"/>
        <w:rPr>
          <w:sz w:val="22"/>
          <w:szCs w:val="22"/>
        </w:rPr>
      </w:pPr>
      <w:r w:rsidRPr="00217865">
        <w:rPr>
          <w:sz w:val="22"/>
          <w:szCs w:val="22"/>
        </w:rPr>
        <w:t>Accompagner les publics sédentaires avec facteur de risque de pathologie chronique et/ou les publics atteints de pathologies dans les suites  de l’éducation thérapeutique intégrant l’activité physique et sportive</w:t>
      </w:r>
    </w:p>
    <w:p w:rsidR="00D8736E" w:rsidRPr="00217865" w:rsidRDefault="00D8736E" w:rsidP="00A17388">
      <w:pPr>
        <w:pStyle w:val="ListParagraph"/>
        <w:numPr>
          <w:ilvl w:val="0"/>
          <w:numId w:val="19"/>
        </w:numPr>
        <w:autoSpaceDE w:val="0"/>
        <w:autoSpaceDN w:val="0"/>
        <w:adjustRightInd w:val="0"/>
        <w:ind w:right="401"/>
        <w:rPr>
          <w:sz w:val="22"/>
          <w:szCs w:val="22"/>
        </w:rPr>
      </w:pPr>
      <w:r w:rsidRPr="00217865">
        <w:rPr>
          <w:sz w:val="22"/>
          <w:szCs w:val="22"/>
        </w:rPr>
        <w:t>Mettre en place des programmes « Passerelle »</w:t>
      </w:r>
      <w:r>
        <w:rPr>
          <w:rStyle w:val="EndnoteReference"/>
          <w:sz w:val="22"/>
          <w:szCs w:val="22"/>
        </w:rPr>
        <w:endnoteReference w:id="1"/>
      </w:r>
      <w:r w:rsidRPr="00217865">
        <w:rPr>
          <w:sz w:val="22"/>
          <w:szCs w:val="22"/>
        </w:rPr>
        <w:t xml:space="preserve"> d’accompagnement vers une pratique régulière des APS adaptées pour la santé des publics atteints de pathologies chroniques et/ou de plus de 50 ans. </w:t>
      </w:r>
    </w:p>
    <w:p w:rsidR="00D8736E" w:rsidRDefault="00D8736E" w:rsidP="00347045">
      <w:pPr>
        <w:autoSpaceDE w:val="0"/>
        <w:autoSpaceDN w:val="0"/>
        <w:adjustRightInd w:val="0"/>
        <w:ind w:right="401"/>
        <w:rPr>
          <w:sz w:val="22"/>
          <w:szCs w:val="22"/>
        </w:rPr>
      </w:pPr>
    </w:p>
    <w:p w:rsidR="00D8736E" w:rsidRPr="009F12C1" w:rsidRDefault="00D8736E" w:rsidP="00347045">
      <w:pPr>
        <w:autoSpaceDE w:val="0"/>
        <w:autoSpaceDN w:val="0"/>
        <w:adjustRightInd w:val="0"/>
        <w:ind w:right="401"/>
        <w:rPr>
          <w:sz w:val="22"/>
          <w:szCs w:val="22"/>
        </w:rPr>
      </w:pPr>
      <w:r>
        <w:rPr>
          <w:sz w:val="22"/>
          <w:szCs w:val="22"/>
        </w:rPr>
        <w:t xml:space="preserve">Sous réserve de transmission des éléments d’évaluation et de bilan </w:t>
      </w:r>
      <w:r w:rsidRPr="009971C3">
        <w:rPr>
          <w:sz w:val="22"/>
          <w:szCs w:val="22"/>
        </w:rPr>
        <w:t>de leur activité</w:t>
      </w:r>
      <w:r>
        <w:rPr>
          <w:sz w:val="22"/>
          <w:szCs w:val="22"/>
        </w:rPr>
        <w:t xml:space="preserve"> (N-1), l</w:t>
      </w:r>
      <w:r w:rsidRPr="009971C3">
        <w:rPr>
          <w:sz w:val="22"/>
          <w:szCs w:val="22"/>
        </w:rPr>
        <w:t>es centres médico-s</w:t>
      </w:r>
      <w:r>
        <w:rPr>
          <w:sz w:val="22"/>
          <w:szCs w:val="22"/>
        </w:rPr>
        <w:t xml:space="preserve">portifs  et plateaux techniques </w:t>
      </w:r>
      <w:r w:rsidRPr="009971C3">
        <w:rPr>
          <w:sz w:val="22"/>
          <w:szCs w:val="22"/>
        </w:rPr>
        <w:t>sont éligibles au titre des actions de mise à l’activité physique et sportive des publics éloignés de la pratique en particulier par le développement de  programme</w:t>
      </w:r>
      <w:r>
        <w:rPr>
          <w:sz w:val="22"/>
          <w:szCs w:val="22"/>
        </w:rPr>
        <w:t>s</w:t>
      </w:r>
      <w:r w:rsidRPr="009971C3">
        <w:rPr>
          <w:sz w:val="22"/>
          <w:szCs w:val="22"/>
        </w:rPr>
        <w:t xml:space="preserve"> </w:t>
      </w:r>
      <w:r>
        <w:rPr>
          <w:sz w:val="22"/>
          <w:szCs w:val="22"/>
        </w:rPr>
        <w:t>« </w:t>
      </w:r>
      <w:r w:rsidRPr="009971C3">
        <w:rPr>
          <w:sz w:val="22"/>
          <w:szCs w:val="22"/>
        </w:rPr>
        <w:t>passerelle</w:t>
      </w:r>
      <w:r>
        <w:rPr>
          <w:sz w:val="22"/>
          <w:szCs w:val="22"/>
        </w:rPr>
        <w:t> ».</w:t>
      </w:r>
    </w:p>
    <w:p w:rsidR="00D8736E" w:rsidRPr="009971C3" w:rsidRDefault="00D8736E" w:rsidP="00872267">
      <w:pPr>
        <w:autoSpaceDE w:val="0"/>
        <w:autoSpaceDN w:val="0"/>
        <w:adjustRightInd w:val="0"/>
        <w:ind w:left="1134" w:right="401"/>
        <w:rPr>
          <w:b/>
          <w:bCs/>
          <w:sz w:val="22"/>
          <w:szCs w:val="22"/>
        </w:rPr>
      </w:pPr>
    </w:p>
    <w:p w:rsidR="00D8736E" w:rsidRPr="00A17388" w:rsidRDefault="00D8736E" w:rsidP="00A17388">
      <w:pPr>
        <w:numPr>
          <w:ilvl w:val="0"/>
          <w:numId w:val="9"/>
        </w:numPr>
        <w:autoSpaceDE w:val="0"/>
        <w:autoSpaceDN w:val="0"/>
        <w:adjustRightInd w:val="0"/>
        <w:ind w:right="401"/>
        <w:rPr>
          <w:b/>
          <w:bCs/>
          <w:sz w:val="22"/>
          <w:szCs w:val="22"/>
          <w:u w:val="single"/>
        </w:rPr>
      </w:pPr>
      <w:r w:rsidRPr="00A17388">
        <w:rPr>
          <w:b/>
          <w:bCs/>
          <w:sz w:val="22"/>
          <w:szCs w:val="22"/>
          <w:u w:val="single"/>
        </w:rPr>
        <w:t>Les actions de prévention du dopage</w:t>
      </w:r>
      <w:r>
        <w:rPr>
          <w:b/>
          <w:sz w:val="22"/>
          <w:szCs w:val="22"/>
          <w:u w:val="single"/>
        </w:rPr>
        <w:t xml:space="preserve"> de l’</w:t>
      </w:r>
      <w:r w:rsidRPr="00A17388">
        <w:rPr>
          <w:b/>
          <w:sz w:val="22"/>
          <w:szCs w:val="22"/>
          <w:u w:val="single"/>
        </w:rPr>
        <w:t>antenne médicale de prévention du dopage</w:t>
      </w:r>
      <w:r>
        <w:rPr>
          <w:b/>
          <w:bCs/>
          <w:sz w:val="22"/>
          <w:szCs w:val="22"/>
          <w:u w:val="single"/>
        </w:rPr>
        <w:t xml:space="preserve"> (AMPD)</w:t>
      </w:r>
    </w:p>
    <w:p w:rsidR="00D8736E" w:rsidRPr="009971C3" w:rsidRDefault="00D8736E" w:rsidP="00872267">
      <w:pPr>
        <w:autoSpaceDE w:val="0"/>
        <w:autoSpaceDN w:val="0"/>
        <w:adjustRightInd w:val="0"/>
        <w:ind w:right="401"/>
        <w:rPr>
          <w:sz w:val="22"/>
          <w:szCs w:val="22"/>
        </w:rPr>
      </w:pPr>
    </w:p>
    <w:p w:rsidR="00D8736E" w:rsidRDefault="00D8736E" w:rsidP="00347045">
      <w:pPr>
        <w:autoSpaceDE w:val="0"/>
        <w:autoSpaceDN w:val="0"/>
        <w:adjustRightInd w:val="0"/>
        <w:ind w:right="401"/>
        <w:rPr>
          <w:sz w:val="22"/>
          <w:szCs w:val="22"/>
        </w:rPr>
      </w:pPr>
      <w:r w:rsidRPr="009971C3">
        <w:rPr>
          <w:sz w:val="22"/>
          <w:szCs w:val="22"/>
        </w:rPr>
        <w:t>L’an</w:t>
      </w:r>
      <w:r>
        <w:rPr>
          <w:sz w:val="22"/>
          <w:szCs w:val="22"/>
        </w:rPr>
        <w:t xml:space="preserve">tenne de prévention du dopage (AMPD) implantée à l’hôpital Avicenne à Bobigny est </w:t>
      </w:r>
      <w:r w:rsidRPr="009971C3">
        <w:rPr>
          <w:sz w:val="22"/>
          <w:szCs w:val="22"/>
        </w:rPr>
        <w:t>la plateforme ressource de la prévention du dopage en Île-de-</w:t>
      </w:r>
      <w:r>
        <w:rPr>
          <w:sz w:val="22"/>
          <w:szCs w:val="22"/>
        </w:rPr>
        <w:t>France</w:t>
      </w:r>
      <w:r w:rsidRPr="009971C3">
        <w:rPr>
          <w:sz w:val="22"/>
          <w:szCs w:val="22"/>
        </w:rPr>
        <w:t>.</w:t>
      </w:r>
      <w:r>
        <w:rPr>
          <w:sz w:val="22"/>
          <w:szCs w:val="22"/>
        </w:rPr>
        <w:t xml:space="preserve"> </w:t>
      </w:r>
      <w:r w:rsidRPr="009971C3">
        <w:rPr>
          <w:sz w:val="22"/>
          <w:szCs w:val="22"/>
        </w:rPr>
        <w:t xml:space="preserve"> </w:t>
      </w:r>
    </w:p>
    <w:p w:rsidR="00D8736E" w:rsidRDefault="00D8736E" w:rsidP="00347045">
      <w:pPr>
        <w:autoSpaceDE w:val="0"/>
        <w:autoSpaceDN w:val="0"/>
        <w:adjustRightInd w:val="0"/>
        <w:ind w:right="401"/>
        <w:rPr>
          <w:sz w:val="22"/>
          <w:szCs w:val="22"/>
        </w:rPr>
      </w:pPr>
      <w:r w:rsidRPr="009F12C1">
        <w:rPr>
          <w:sz w:val="22"/>
          <w:szCs w:val="22"/>
        </w:rPr>
        <w:t xml:space="preserve">Les </w:t>
      </w:r>
      <w:r>
        <w:rPr>
          <w:sz w:val="22"/>
          <w:szCs w:val="22"/>
        </w:rPr>
        <w:t xml:space="preserve">actions de </w:t>
      </w:r>
      <w:r w:rsidRPr="009971C3">
        <w:rPr>
          <w:sz w:val="22"/>
          <w:szCs w:val="22"/>
        </w:rPr>
        <w:t>l’AMPD</w:t>
      </w:r>
      <w:r>
        <w:rPr>
          <w:sz w:val="22"/>
          <w:szCs w:val="22"/>
        </w:rPr>
        <w:t xml:space="preserve"> </w:t>
      </w:r>
      <w:r w:rsidRPr="009971C3">
        <w:rPr>
          <w:sz w:val="22"/>
          <w:szCs w:val="22"/>
        </w:rPr>
        <w:t>seront soutenues afin de mettre en œuvre une politique régionale de prévention</w:t>
      </w:r>
      <w:r>
        <w:rPr>
          <w:sz w:val="22"/>
          <w:szCs w:val="22"/>
        </w:rPr>
        <w:t xml:space="preserve"> conformément à la convention d’objectifs des </w:t>
      </w:r>
      <w:r w:rsidRPr="00EB3977">
        <w:rPr>
          <w:sz w:val="22"/>
          <w:szCs w:val="22"/>
        </w:rPr>
        <w:t>AMPD. Elle  devra proposer des opérations de prévention auprès des ligues et comités, des clubs afin de prévenir les conduites dopantes chez les sportifs de tous niveaux.</w:t>
      </w:r>
    </w:p>
    <w:p w:rsidR="00D8736E" w:rsidRDefault="00D8736E" w:rsidP="00347045">
      <w:pPr>
        <w:autoSpaceDE w:val="0"/>
        <w:autoSpaceDN w:val="0"/>
        <w:adjustRightInd w:val="0"/>
        <w:ind w:right="401"/>
        <w:rPr>
          <w:sz w:val="22"/>
          <w:szCs w:val="22"/>
        </w:rPr>
      </w:pPr>
    </w:p>
    <w:p w:rsidR="00D8736E" w:rsidRDefault="00D8736E" w:rsidP="00347045">
      <w:pPr>
        <w:autoSpaceDE w:val="0"/>
        <w:autoSpaceDN w:val="0"/>
        <w:adjustRightInd w:val="0"/>
        <w:ind w:right="401"/>
        <w:rPr>
          <w:sz w:val="22"/>
          <w:szCs w:val="22"/>
        </w:rPr>
      </w:pPr>
      <w:r w:rsidRPr="009971C3">
        <w:rPr>
          <w:sz w:val="22"/>
          <w:szCs w:val="22"/>
        </w:rPr>
        <w:t>Il est donc demandé aux ligues et comi</w:t>
      </w:r>
      <w:r>
        <w:rPr>
          <w:sz w:val="22"/>
          <w:szCs w:val="22"/>
        </w:rPr>
        <w:t>tés régionaux, comites départementaux et clubs sportifs</w:t>
      </w:r>
      <w:r w:rsidRPr="009971C3">
        <w:rPr>
          <w:sz w:val="22"/>
          <w:szCs w:val="22"/>
        </w:rPr>
        <w:t xml:space="preserve"> de solliciter l’AMPD afin de mettre en œuvre les </w:t>
      </w:r>
      <w:r>
        <w:rPr>
          <w:sz w:val="22"/>
          <w:szCs w:val="22"/>
        </w:rPr>
        <w:t>action</w:t>
      </w:r>
      <w:r w:rsidRPr="009971C3">
        <w:rPr>
          <w:sz w:val="22"/>
          <w:szCs w:val="22"/>
        </w:rPr>
        <w:t>s prévention dopage destiné</w:t>
      </w:r>
      <w:r>
        <w:rPr>
          <w:sz w:val="22"/>
          <w:szCs w:val="22"/>
        </w:rPr>
        <w:t>e</w:t>
      </w:r>
      <w:r w:rsidRPr="009971C3">
        <w:rPr>
          <w:sz w:val="22"/>
          <w:szCs w:val="22"/>
        </w:rPr>
        <w:t>s à leurs pratiquants</w:t>
      </w:r>
      <w:r>
        <w:rPr>
          <w:sz w:val="22"/>
          <w:szCs w:val="22"/>
        </w:rPr>
        <w:t>.</w:t>
      </w:r>
    </w:p>
    <w:p w:rsidR="00D8736E" w:rsidRDefault="00D8736E" w:rsidP="00347045">
      <w:pPr>
        <w:autoSpaceDE w:val="0"/>
        <w:autoSpaceDN w:val="0"/>
        <w:adjustRightInd w:val="0"/>
        <w:ind w:right="401"/>
        <w:rPr>
          <w:sz w:val="22"/>
          <w:szCs w:val="22"/>
        </w:rPr>
      </w:pPr>
    </w:p>
    <w:p w:rsidR="00D8736E" w:rsidRPr="00A17388" w:rsidRDefault="00D8736E" w:rsidP="00A17388">
      <w:pPr>
        <w:pStyle w:val="ListParagraph"/>
        <w:numPr>
          <w:ilvl w:val="0"/>
          <w:numId w:val="9"/>
        </w:numPr>
        <w:autoSpaceDE w:val="0"/>
        <w:autoSpaceDN w:val="0"/>
        <w:adjustRightInd w:val="0"/>
        <w:ind w:right="401"/>
        <w:rPr>
          <w:b/>
          <w:bCs/>
          <w:sz w:val="22"/>
          <w:szCs w:val="22"/>
        </w:rPr>
      </w:pPr>
      <w:r w:rsidRPr="00A17388">
        <w:rPr>
          <w:b/>
          <w:bCs/>
          <w:sz w:val="22"/>
          <w:szCs w:val="22"/>
        </w:rPr>
        <w:t>LES ACTIONS DES LIGUES ET COMITES REGIONAUX</w:t>
      </w:r>
    </w:p>
    <w:p w:rsidR="00D8736E" w:rsidRDefault="00D8736E" w:rsidP="00872267">
      <w:pPr>
        <w:autoSpaceDE w:val="0"/>
        <w:autoSpaceDN w:val="0"/>
        <w:adjustRightInd w:val="0"/>
        <w:ind w:right="401"/>
        <w:rPr>
          <w:sz w:val="22"/>
          <w:szCs w:val="22"/>
        </w:rPr>
      </w:pPr>
    </w:p>
    <w:p w:rsidR="00D8736E" w:rsidRDefault="00D8736E" w:rsidP="00347045">
      <w:pPr>
        <w:autoSpaceDE w:val="0"/>
        <w:autoSpaceDN w:val="0"/>
        <w:adjustRightInd w:val="0"/>
        <w:ind w:left="142" w:right="401"/>
        <w:rPr>
          <w:sz w:val="22"/>
          <w:szCs w:val="22"/>
        </w:rPr>
      </w:pPr>
      <w:r>
        <w:rPr>
          <w:sz w:val="22"/>
          <w:szCs w:val="22"/>
        </w:rPr>
        <w:t>Les projets et actions qui s’inscriront dans les orientations suivantes seront prioritairement soutenus :</w:t>
      </w:r>
    </w:p>
    <w:p w:rsidR="00D8736E" w:rsidRDefault="00D8736E" w:rsidP="00347045">
      <w:pPr>
        <w:autoSpaceDE w:val="0"/>
        <w:autoSpaceDN w:val="0"/>
        <w:adjustRightInd w:val="0"/>
        <w:ind w:left="142" w:right="401"/>
        <w:rPr>
          <w:sz w:val="22"/>
          <w:szCs w:val="22"/>
        </w:rPr>
      </w:pPr>
    </w:p>
    <w:p w:rsidR="00D8736E" w:rsidRPr="004A5F63" w:rsidRDefault="00D8736E" w:rsidP="00347045">
      <w:pPr>
        <w:numPr>
          <w:ilvl w:val="0"/>
          <w:numId w:val="2"/>
        </w:numPr>
        <w:ind w:left="142" w:right="567" w:firstLine="0"/>
        <w:rPr>
          <w:sz w:val="22"/>
          <w:szCs w:val="22"/>
        </w:rPr>
      </w:pPr>
      <w:r w:rsidRPr="004A5F63">
        <w:rPr>
          <w:sz w:val="22"/>
          <w:szCs w:val="22"/>
        </w:rPr>
        <w:t>Décliner au plan territorial les programmes fédéraux de développement de la pratique sportive pour la santé</w:t>
      </w:r>
    </w:p>
    <w:p w:rsidR="00D8736E" w:rsidRDefault="00D8736E" w:rsidP="00347045">
      <w:pPr>
        <w:numPr>
          <w:ilvl w:val="0"/>
          <w:numId w:val="2"/>
        </w:numPr>
        <w:ind w:left="142" w:right="567" w:firstLine="0"/>
        <w:rPr>
          <w:sz w:val="22"/>
          <w:szCs w:val="22"/>
        </w:rPr>
      </w:pPr>
      <w:r w:rsidRPr="004A5F63">
        <w:rPr>
          <w:sz w:val="22"/>
          <w:szCs w:val="22"/>
        </w:rPr>
        <w:t>Prévenir la mort subite du sportif, notamment</w:t>
      </w:r>
      <w:r w:rsidRPr="00E538C9">
        <w:rPr>
          <w:sz w:val="22"/>
          <w:szCs w:val="22"/>
        </w:rPr>
        <w:t xml:space="preserve"> chez les sportifs de haut niveau et les sportifs sociétaires des structures du P</w:t>
      </w:r>
      <w:r>
        <w:rPr>
          <w:sz w:val="22"/>
          <w:szCs w:val="22"/>
        </w:rPr>
        <w:t>arcours d’</w:t>
      </w:r>
      <w:r w:rsidRPr="00E538C9">
        <w:rPr>
          <w:sz w:val="22"/>
          <w:szCs w:val="22"/>
        </w:rPr>
        <w:t>E</w:t>
      </w:r>
      <w:r>
        <w:rPr>
          <w:sz w:val="22"/>
          <w:szCs w:val="22"/>
        </w:rPr>
        <w:t xml:space="preserve">xcellence </w:t>
      </w:r>
      <w:r w:rsidRPr="00E538C9">
        <w:rPr>
          <w:sz w:val="22"/>
          <w:szCs w:val="22"/>
        </w:rPr>
        <w:t>S</w:t>
      </w:r>
      <w:r>
        <w:rPr>
          <w:sz w:val="22"/>
          <w:szCs w:val="22"/>
        </w:rPr>
        <w:t>portive(PES)</w:t>
      </w:r>
      <w:r w:rsidRPr="00E538C9">
        <w:rPr>
          <w:sz w:val="22"/>
          <w:szCs w:val="22"/>
        </w:rPr>
        <w:t xml:space="preserve">, par des actions coordonnées d’information,  de sensibilisation aux bienfaits de la pratique sportive pour la santé, de sensibilisation aux gestes de premiers secours, de dépistage et d’orientation en lien avec les centres de référence en médecine du sport et les professionnels de santé. </w:t>
      </w:r>
    </w:p>
    <w:p w:rsidR="00D8736E" w:rsidRDefault="00D8736E" w:rsidP="00347045">
      <w:pPr>
        <w:numPr>
          <w:ilvl w:val="0"/>
          <w:numId w:val="2"/>
        </w:numPr>
        <w:ind w:left="142" w:right="567" w:firstLine="0"/>
        <w:rPr>
          <w:sz w:val="22"/>
          <w:szCs w:val="22"/>
        </w:rPr>
      </w:pPr>
      <w:r>
        <w:rPr>
          <w:sz w:val="22"/>
          <w:szCs w:val="22"/>
        </w:rPr>
        <w:t xml:space="preserve">Mettre en place des </w:t>
      </w:r>
      <w:r w:rsidRPr="004A5F63">
        <w:rPr>
          <w:sz w:val="22"/>
          <w:szCs w:val="22"/>
        </w:rPr>
        <w:t>actions de formation des</w:t>
      </w:r>
      <w:r>
        <w:rPr>
          <w:sz w:val="22"/>
          <w:szCs w:val="22"/>
        </w:rPr>
        <w:t xml:space="preserve"> éducateurs sportifs « sport santé en conformité avec le cahier des charges établi par la DRJSCS Ile de France.</w:t>
      </w:r>
      <w:r w:rsidRPr="00E538C9">
        <w:rPr>
          <w:sz w:val="22"/>
          <w:szCs w:val="22"/>
        </w:rPr>
        <w:t xml:space="preserve"> </w:t>
      </w:r>
      <w:r>
        <w:rPr>
          <w:rStyle w:val="EndnoteReference"/>
          <w:sz w:val="22"/>
          <w:szCs w:val="22"/>
        </w:rPr>
        <w:endnoteReference w:id="2"/>
      </w:r>
      <w:r w:rsidRPr="00E538C9">
        <w:rPr>
          <w:sz w:val="22"/>
          <w:szCs w:val="22"/>
        </w:rPr>
        <w:t xml:space="preserve"> </w:t>
      </w:r>
    </w:p>
    <w:p w:rsidR="00D8736E" w:rsidRPr="00E538C9" w:rsidRDefault="00D8736E" w:rsidP="00347045">
      <w:pPr>
        <w:numPr>
          <w:ilvl w:val="0"/>
          <w:numId w:val="2"/>
        </w:numPr>
        <w:ind w:left="142" w:right="567" w:firstLine="0"/>
        <w:rPr>
          <w:sz w:val="22"/>
          <w:szCs w:val="22"/>
        </w:rPr>
      </w:pPr>
      <w:r>
        <w:rPr>
          <w:sz w:val="22"/>
          <w:szCs w:val="22"/>
        </w:rPr>
        <w:t>Accompagner les Comités Départementaux et les Clubs dans l’évaluation des actions.</w:t>
      </w:r>
      <w:r>
        <w:rPr>
          <w:rStyle w:val="EndnoteReference"/>
          <w:sz w:val="22"/>
          <w:szCs w:val="22"/>
        </w:rPr>
        <w:endnoteReference w:id="3"/>
      </w:r>
    </w:p>
    <w:p w:rsidR="00D8736E" w:rsidRPr="009971C3" w:rsidRDefault="00D8736E" w:rsidP="0042333B">
      <w:pPr>
        <w:autoSpaceDE w:val="0"/>
        <w:autoSpaceDN w:val="0"/>
        <w:adjustRightInd w:val="0"/>
        <w:ind w:right="401"/>
        <w:jc w:val="left"/>
        <w:rPr>
          <w:sz w:val="22"/>
          <w:szCs w:val="22"/>
        </w:rPr>
      </w:pPr>
    </w:p>
    <w:p w:rsidR="00D8736E" w:rsidRPr="00C80270" w:rsidRDefault="00D8736E" w:rsidP="00FA4AC0">
      <w:pPr>
        <w:pStyle w:val="ListParagraph"/>
        <w:spacing w:after="200" w:line="276" w:lineRule="auto"/>
        <w:ind w:left="142"/>
        <w:jc w:val="left"/>
        <w:rPr>
          <w:b/>
          <w:sz w:val="24"/>
          <w:szCs w:val="24"/>
        </w:rPr>
      </w:pPr>
      <w:r>
        <w:rPr>
          <w:b/>
          <w:sz w:val="22"/>
          <w:szCs w:val="22"/>
        </w:rPr>
        <w:t xml:space="preserve">AXE 2 </w:t>
      </w:r>
      <w:r>
        <w:rPr>
          <w:b/>
          <w:sz w:val="24"/>
          <w:szCs w:val="24"/>
        </w:rPr>
        <w:t xml:space="preserve">: </w:t>
      </w:r>
      <w:r w:rsidRPr="00B96867">
        <w:rPr>
          <w:b/>
          <w:sz w:val="24"/>
          <w:szCs w:val="24"/>
        </w:rPr>
        <w:t>DEVELOPPER DES ACTIONS LOCALES DE PROMOTION DU SPORT COMME FACTEUR DE SANTE</w:t>
      </w:r>
    </w:p>
    <w:p w:rsidR="00D8736E" w:rsidRDefault="00D8736E" w:rsidP="00347045">
      <w:pPr>
        <w:autoSpaceDE w:val="0"/>
        <w:autoSpaceDN w:val="0"/>
        <w:adjustRightInd w:val="0"/>
        <w:ind w:left="142" w:right="401"/>
        <w:rPr>
          <w:sz w:val="22"/>
          <w:szCs w:val="22"/>
        </w:rPr>
      </w:pPr>
      <w:r w:rsidRPr="009971C3">
        <w:rPr>
          <w:sz w:val="22"/>
          <w:szCs w:val="22"/>
        </w:rPr>
        <w:t>Les actions</w:t>
      </w:r>
      <w:r>
        <w:rPr>
          <w:sz w:val="22"/>
          <w:szCs w:val="22"/>
        </w:rPr>
        <w:t xml:space="preserve"> seront développées afin de cibler les publics atteints de pathologies chroniques et /ou avançant en âge notamment dans l</w:t>
      </w:r>
      <w:r w:rsidRPr="00217865">
        <w:rPr>
          <w:sz w:val="22"/>
          <w:szCs w:val="22"/>
        </w:rPr>
        <w:t>es quartiers prioritaires de la politique de la ville</w:t>
      </w:r>
      <w:r>
        <w:rPr>
          <w:sz w:val="22"/>
          <w:szCs w:val="22"/>
        </w:rPr>
        <w:t xml:space="preserve"> </w:t>
      </w:r>
      <w:r w:rsidRPr="00217865">
        <w:rPr>
          <w:sz w:val="22"/>
          <w:szCs w:val="22"/>
        </w:rPr>
        <w:t xml:space="preserve">(QPV), </w:t>
      </w:r>
      <w:r>
        <w:rPr>
          <w:sz w:val="22"/>
          <w:szCs w:val="22"/>
        </w:rPr>
        <w:t xml:space="preserve">et les Zones de revitalisation rurale </w:t>
      </w:r>
      <w:r w:rsidRPr="00217865">
        <w:rPr>
          <w:sz w:val="22"/>
          <w:szCs w:val="22"/>
        </w:rPr>
        <w:t>(ZRR)</w:t>
      </w:r>
      <w:r>
        <w:rPr>
          <w:sz w:val="22"/>
          <w:szCs w:val="22"/>
        </w:rPr>
        <w:t>.  </w:t>
      </w:r>
    </w:p>
    <w:p w:rsidR="00D8736E" w:rsidRDefault="00D8736E" w:rsidP="00347045">
      <w:pPr>
        <w:pStyle w:val="ListParagraph"/>
        <w:autoSpaceDE w:val="0"/>
        <w:autoSpaceDN w:val="0"/>
        <w:adjustRightInd w:val="0"/>
        <w:ind w:left="142" w:right="401"/>
        <w:rPr>
          <w:sz w:val="22"/>
          <w:szCs w:val="22"/>
        </w:rPr>
      </w:pPr>
      <w:r>
        <w:rPr>
          <w:sz w:val="22"/>
          <w:szCs w:val="22"/>
        </w:rPr>
        <w:t>Les acteurs  veilleront à s’appuyer sur des partenariats avec les acteurs locaux de santé (associations de malades et de prévention, établissements – notamment hôpital public - et professionnels de santé) et rechercheront la</w:t>
      </w:r>
      <w:r w:rsidRPr="00D143D3">
        <w:rPr>
          <w:sz w:val="22"/>
          <w:szCs w:val="22"/>
        </w:rPr>
        <w:t xml:space="preserve"> complémentarité avec les dispositifs contractuels existants (volet santé des contrats de ville(s), notamment contrat local de santé et Ateliers santé ville).</w:t>
      </w:r>
    </w:p>
    <w:p w:rsidR="00D8736E" w:rsidRDefault="00D8736E" w:rsidP="00FA4AC0">
      <w:pPr>
        <w:autoSpaceDE w:val="0"/>
        <w:autoSpaceDN w:val="0"/>
        <w:adjustRightInd w:val="0"/>
        <w:ind w:left="142" w:right="401"/>
        <w:rPr>
          <w:sz w:val="22"/>
          <w:szCs w:val="22"/>
        </w:rPr>
      </w:pPr>
    </w:p>
    <w:p w:rsidR="00D8736E" w:rsidRPr="00EB3977" w:rsidRDefault="00D8736E" w:rsidP="009C296A">
      <w:pPr>
        <w:autoSpaceDE w:val="0"/>
        <w:autoSpaceDN w:val="0"/>
        <w:adjustRightInd w:val="0"/>
        <w:ind w:right="401"/>
        <w:rPr>
          <w:sz w:val="22"/>
          <w:szCs w:val="22"/>
        </w:rPr>
      </w:pPr>
      <w:r w:rsidRPr="00EB3977">
        <w:rPr>
          <w:sz w:val="22"/>
          <w:szCs w:val="22"/>
        </w:rPr>
        <w:t xml:space="preserve">Ces actions comporteront : </w:t>
      </w:r>
    </w:p>
    <w:p w:rsidR="00D8736E" w:rsidRPr="00EB3977" w:rsidRDefault="00D8736E" w:rsidP="00296C78">
      <w:pPr>
        <w:pStyle w:val="ListParagraph"/>
        <w:numPr>
          <w:ilvl w:val="0"/>
          <w:numId w:val="23"/>
        </w:numPr>
        <w:autoSpaceDE w:val="0"/>
        <w:autoSpaceDN w:val="0"/>
        <w:adjustRightInd w:val="0"/>
        <w:ind w:right="401"/>
        <w:rPr>
          <w:sz w:val="22"/>
          <w:szCs w:val="22"/>
        </w:rPr>
      </w:pPr>
      <w:r w:rsidRPr="00EB3977">
        <w:rPr>
          <w:sz w:val="22"/>
          <w:szCs w:val="22"/>
        </w:rPr>
        <w:t>L’encadrement de la pratique par un éducateur sportif formé au sport-santé</w:t>
      </w:r>
    </w:p>
    <w:p w:rsidR="00D8736E" w:rsidRPr="00EB3977" w:rsidRDefault="00D8736E" w:rsidP="00296C78">
      <w:pPr>
        <w:numPr>
          <w:ilvl w:val="0"/>
          <w:numId w:val="23"/>
        </w:numPr>
        <w:autoSpaceDE w:val="0"/>
        <w:autoSpaceDN w:val="0"/>
        <w:adjustRightInd w:val="0"/>
        <w:ind w:right="401"/>
        <w:rPr>
          <w:sz w:val="22"/>
          <w:szCs w:val="22"/>
        </w:rPr>
      </w:pPr>
      <w:r w:rsidRPr="00EB3977">
        <w:rPr>
          <w:sz w:val="22"/>
          <w:szCs w:val="22"/>
        </w:rPr>
        <w:t>Une évaluation initiale de la condition physique par des tests explorant la force, la souplesse, l’endurance, l’équilibre, une évaluation du niveau d’activité physique et de qualité de vie par questionnaire (voir KIT Evaluation)</w:t>
      </w:r>
    </w:p>
    <w:p w:rsidR="00D8736E" w:rsidRPr="00EB3977" w:rsidRDefault="00D8736E" w:rsidP="00296C78">
      <w:pPr>
        <w:numPr>
          <w:ilvl w:val="0"/>
          <w:numId w:val="23"/>
        </w:numPr>
        <w:autoSpaceDE w:val="0"/>
        <w:autoSpaceDN w:val="0"/>
        <w:adjustRightInd w:val="0"/>
        <w:ind w:right="401"/>
        <w:rPr>
          <w:sz w:val="22"/>
          <w:szCs w:val="22"/>
        </w:rPr>
      </w:pPr>
      <w:r w:rsidRPr="00EB3977">
        <w:rPr>
          <w:sz w:val="22"/>
          <w:szCs w:val="22"/>
        </w:rPr>
        <w:t xml:space="preserve">Un suivi de la progression du pratiquant, l’inscription des pratiquants dans une démarche de promotion des activités physiques et sportives quotidiennes conformément au recommandation de l’Organisation mondiale de la santé (OMS) et des recommandations en matière d’alimentation conformément au Programme nationale Nutrition santé (PNNS) </w:t>
      </w:r>
    </w:p>
    <w:p w:rsidR="00D8736E" w:rsidRPr="00EB3977" w:rsidRDefault="00D8736E" w:rsidP="00296C78">
      <w:pPr>
        <w:numPr>
          <w:ilvl w:val="0"/>
          <w:numId w:val="23"/>
        </w:numPr>
        <w:autoSpaceDE w:val="0"/>
        <w:autoSpaceDN w:val="0"/>
        <w:adjustRightInd w:val="0"/>
        <w:ind w:right="401"/>
        <w:rPr>
          <w:sz w:val="22"/>
          <w:szCs w:val="22"/>
        </w:rPr>
      </w:pPr>
      <w:r w:rsidRPr="00EB3977">
        <w:rPr>
          <w:sz w:val="22"/>
          <w:szCs w:val="22"/>
        </w:rPr>
        <w:t>Une évaluation finale du programme avec les mêmes outils que l’évaluation initiale qui permettra d’évaluer la progression des pratiquants</w:t>
      </w:r>
    </w:p>
    <w:p w:rsidR="00D8736E" w:rsidRPr="00EB3977" w:rsidRDefault="00D8736E" w:rsidP="00296C78">
      <w:pPr>
        <w:pStyle w:val="ListParagraph"/>
        <w:numPr>
          <w:ilvl w:val="0"/>
          <w:numId w:val="23"/>
        </w:numPr>
        <w:autoSpaceDE w:val="0"/>
        <w:autoSpaceDN w:val="0"/>
        <w:adjustRightInd w:val="0"/>
        <w:ind w:right="401"/>
        <w:rPr>
          <w:sz w:val="22"/>
          <w:szCs w:val="22"/>
        </w:rPr>
      </w:pPr>
      <w:r w:rsidRPr="00EB3977">
        <w:rPr>
          <w:sz w:val="22"/>
          <w:szCs w:val="22"/>
        </w:rPr>
        <w:t xml:space="preserve">Une orientation vers une pratique pérenne en club </w:t>
      </w:r>
    </w:p>
    <w:p w:rsidR="00D8736E" w:rsidRDefault="00D8736E" w:rsidP="009C296A">
      <w:pPr>
        <w:autoSpaceDE w:val="0"/>
        <w:autoSpaceDN w:val="0"/>
        <w:adjustRightInd w:val="0"/>
        <w:ind w:left="142" w:right="401"/>
        <w:rPr>
          <w:sz w:val="22"/>
          <w:szCs w:val="22"/>
        </w:rPr>
      </w:pPr>
    </w:p>
    <w:p w:rsidR="00D8736E" w:rsidRPr="009971C3" w:rsidRDefault="00D8736E" w:rsidP="009C296A">
      <w:pPr>
        <w:autoSpaceDE w:val="0"/>
        <w:autoSpaceDN w:val="0"/>
        <w:adjustRightInd w:val="0"/>
        <w:ind w:left="142" w:right="401"/>
        <w:rPr>
          <w:sz w:val="22"/>
          <w:szCs w:val="22"/>
        </w:rPr>
      </w:pPr>
      <w:r w:rsidRPr="00EB3977">
        <w:rPr>
          <w:sz w:val="22"/>
          <w:szCs w:val="22"/>
        </w:rPr>
        <w:t xml:space="preserve">Les porteurs de projets s’engagent par la signature de la charte SSBE en Ile-de-France </w:t>
      </w:r>
      <w:r>
        <w:rPr>
          <w:sz w:val="22"/>
          <w:szCs w:val="22"/>
        </w:rPr>
        <w:t>identifiée dans la fiche action à renseigner.</w:t>
      </w:r>
    </w:p>
    <w:p w:rsidR="00D8736E" w:rsidRDefault="00D8736E" w:rsidP="009C296A">
      <w:pPr>
        <w:autoSpaceDE w:val="0"/>
        <w:autoSpaceDN w:val="0"/>
        <w:adjustRightInd w:val="0"/>
        <w:ind w:left="502" w:right="401"/>
        <w:rPr>
          <w:bCs/>
          <w:sz w:val="22"/>
          <w:szCs w:val="22"/>
        </w:rPr>
      </w:pPr>
    </w:p>
    <w:p w:rsidR="00D8736E" w:rsidRDefault="00D8736E" w:rsidP="009C296A">
      <w:pPr>
        <w:autoSpaceDE w:val="0"/>
        <w:autoSpaceDN w:val="0"/>
        <w:adjustRightInd w:val="0"/>
        <w:ind w:left="142" w:right="401"/>
        <w:rPr>
          <w:sz w:val="22"/>
          <w:szCs w:val="22"/>
        </w:rPr>
      </w:pPr>
      <w:r>
        <w:rPr>
          <w:sz w:val="22"/>
          <w:szCs w:val="22"/>
        </w:rPr>
        <w:t xml:space="preserve">Les actions devront répondre aux objectifs suivants : </w:t>
      </w:r>
    </w:p>
    <w:p w:rsidR="00D8736E" w:rsidRDefault="00D8736E" w:rsidP="00296C78">
      <w:pPr>
        <w:autoSpaceDE w:val="0"/>
        <w:autoSpaceDN w:val="0"/>
        <w:adjustRightInd w:val="0"/>
        <w:ind w:right="401"/>
        <w:rPr>
          <w:sz w:val="22"/>
          <w:szCs w:val="22"/>
        </w:rPr>
      </w:pPr>
    </w:p>
    <w:p w:rsidR="00D8736E" w:rsidRDefault="00D8736E" w:rsidP="00002346">
      <w:pPr>
        <w:numPr>
          <w:ilvl w:val="0"/>
          <w:numId w:val="4"/>
        </w:numPr>
        <w:autoSpaceDE w:val="0"/>
        <w:autoSpaceDN w:val="0"/>
        <w:adjustRightInd w:val="0"/>
        <w:ind w:left="142" w:right="401" w:firstLine="0"/>
        <w:rPr>
          <w:b/>
          <w:bCs/>
          <w:sz w:val="22"/>
          <w:szCs w:val="22"/>
        </w:rPr>
      </w:pPr>
      <w:r>
        <w:rPr>
          <w:b/>
          <w:bCs/>
          <w:sz w:val="22"/>
          <w:szCs w:val="22"/>
        </w:rPr>
        <w:t xml:space="preserve">Mettre en place des créneaux de pratique adaptée des </w:t>
      </w:r>
      <w:r w:rsidRPr="009971C3">
        <w:rPr>
          <w:b/>
          <w:bCs/>
          <w:sz w:val="22"/>
          <w:szCs w:val="22"/>
        </w:rPr>
        <w:t xml:space="preserve">activités physiques </w:t>
      </w:r>
      <w:r>
        <w:rPr>
          <w:b/>
          <w:bCs/>
          <w:sz w:val="22"/>
          <w:szCs w:val="22"/>
        </w:rPr>
        <w:t>et sportives</w:t>
      </w:r>
      <w:r w:rsidRPr="009971C3">
        <w:rPr>
          <w:b/>
          <w:bCs/>
          <w:sz w:val="22"/>
          <w:szCs w:val="22"/>
        </w:rPr>
        <w:t xml:space="preserve"> en direction des personnes atteintes de </w:t>
      </w:r>
      <w:r>
        <w:rPr>
          <w:b/>
          <w:bCs/>
          <w:sz w:val="22"/>
          <w:szCs w:val="22"/>
        </w:rPr>
        <w:t>pathologies ou maladies chroniques et/ou en situation de handicap</w:t>
      </w:r>
      <w:r w:rsidRPr="009971C3">
        <w:rPr>
          <w:b/>
          <w:bCs/>
          <w:sz w:val="22"/>
          <w:szCs w:val="22"/>
        </w:rPr>
        <w:t xml:space="preserve"> </w:t>
      </w:r>
    </w:p>
    <w:p w:rsidR="00D8736E" w:rsidRDefault="00D8736E" w:rsidP="00347045">
      <w:pPr>
        <w:autoSpaceDE w:val="0"/>
        <w:autoSpaceDN w:val="0"/>
        <w:adjustRightInd w:val="0"/>
        <w:ind w:left="426" w:right="401"/>
        <w:rPr>
          <w:sz w:val="22"/>
          <w:szCs w:val="22"/>
        </w:rPr>
      </w:pPr>
    </w:p>
    <w:p w:rsidR="00D8736E" w:rsidRDefault="00D8736E" w:rsidP="009C296A">
      <w:pPr>
        <w:autoSpaceDE w:val="0"/>
        <w:autoSpaceDN w:val="0"/>
        <w:adjustRightInd w:val="0"/>
        <w:ind w:right="401"/>
        <w:rPr>
          <w:sz w:val="22"/>
          <w:szCs w:val="22"/>
        </w:rPr>
      </w:pPr>
      <w:r w:rsidRPr="009971C3">
        <w:rPr>
          <w:sz w:val="22"/>
          <w:szCs w:val="22"/>
        </w:rPr>
        <w:t>Il s’agira notamment</w:t>
      </w:r>
      <w:r>
        <w:rPr>
          <w:sz w:val="22"/>
          <w:szCs w:val="22"/>
        </w:rPr>
        <w:t> de :</w:t>
      </w:r>
      <w:r w:rsidRPr="009C296A">
        <w:rPr>
          <w:sz w:val="22"/>
          <w:szCs w:val="22"/>
        </w:rPr>
        <w:t xml:space="preserve"> </w:t>
      </w:r>
    </w:p>
    <w:p w:rsidR="00D8736E" w:rsidRDefault="00D8736E" w:rsidP="009C296A">
      <w:pPr>
        <w:autoSpaceDE w:val="0"/>
        <w:autoSpaceDN w:val="0"/>
        <w:adjustRightInd w:val="0"/>
        <w:ind w:right="401"/>
        <w:rPr>
          <w:sz w:val="22"/>
          <w:szCs w:val="22"/>
        </w:rPr>
      </w:pPr>
    </w:p>
    <w:p w:rsidR="00D8736E" w:rsidRPr="00EB3977" w:rsidRDefault="00D8736E" w:rsidP="009C296A">
      <w:pPr>
        <w:numPr>
          <w:ilvl w:val="0"/>
          <w:numId w:val="11"/>
        </w:numPr>
        <w:autoSpaceDE w:val="0"/>
        <w:autoSpaceDN w:val="0"/>
        <w:adjustRightInd w:val="0"/>
        <w:ind w:right="401"/>
        <w:rPr>
          <w:sz w:val="22"/>
          <w:szCs w:val="22"/>
        </w:rPr>
      </w:pPr>
      <w:r w:rsidRPr="00EB3977">
        <w:rPr>
          <w:sz w:val="22"/>
          <w:szCs w:val="22"/>
        </w:rPr>
        <w:t>Mettre en place des programmes « Passerelle » d’accompagnement vers une pratique régulière adaptée des APS pour la santé des publics atteints de pathologies chroniques ou en A</w:t>
      </w:r>
      <w:r>
        <w:rPr>
          <w:sz w:val="22"/>
          <w:szCs w:val="22"/>
        </w:rPr>
        <w:t xml:space="preserve">ffection de </w:t>
      </w:r>
      <w:r w:rsidRPr="00EB3977">
        <w:rPr>
          <w:sz w:val="22"/>
          <w:szCs w:val="22"/>
        </w:rPr>
        <w:t>L</w:t>
      </w:r>
      <w:r>
        <w:rPr>
          <w:sz w:val="22"/>
          <w:szCs w:val="22"/>
        </w:rPr>
        <w:t xml:space="preserve">ongue </w:t>
      </w:r>
      <w:r w:rsidRPr="00EB3977">
        <w:rPr>
          <w:sz w:val="22"/>
          <w:szCs w:val="22"/>
        </w:rPr>
        <w:t>D</w:t>
      </w:r>
      <w:r>
        <w:rPr>
          <w:sz w:val="22"/>
          <w:szCs w:val="22"/>
        </w:rPr>
        <w:t>urée (ALD).</w:t>
      </w:r>
      <w:r w:rsidRPr="00EB3977">
        <w:rPr>
          <w:sz w:val="22"/>
          <w:szCs w:val="22"/>
        </w:rPr>
        <w:t xml:space="preserve"> </w:t>
      </w:r>
    </w:p>
    <w:p w:rsidR="00D8736E" w:rsidRPr="00EB3977" w:rsidRDefault="00D8736E" w:rsidP="009C296A">
      <w:pPr>
        <w:numPr>
          <w:ilvl w:val="0"/>
          <w:numId w:val="11"/>
        </w:numPr>
        <w:autoSpaceDE w:val="0"/>
        <w:autoSpaceDN w:val="0"/>
        <w:adjustRightInd w:val="0"/>
        <w:ind w:right="401"/>
        <w:rPr>
          <w:sz w:val="22"/>
          <w:szCs w:val="22"/>
        </w:rPr>
      </w:pPr>
      <w:r w:rsidRPr="00EB3977">
        <w:rPr>
          <w:sz w:val="22"/>
          <w:szCs w:val="22"/>
        </w:rPr>
        <w:t>Mettre en place des créneaux de pratique des APS « sport sur ordonnance »  qui ont vocation à accueillir :</w:t>
      </w:r>
    </w:p>
    <w:p w:rsidR="00D8736E" w:rsidRPr="00EB3977" w:rsidRDefault="00D8736E" w:rsidP="009C296A">
      <w:pPr>
        <w:numPr>
          <w:ilvl w:val="0"/>
          <w:numId w:val="22"/>
        </w:numPr>
        <w:autoSpaceDE w:val="0"/>
        <w:autoSpaceDN w:val="0"/>
        <w:adjustRightInd w:val="0"/>
        <w:ind w:right="401"/>
        <w:rPr>
          <w:sz w:val="22"/>
          <w:szCs w:val="22"/>
        </w:rPr>
      </w:pPr>
      <w:r w:rsidRPr="00EB3977">
        <w:rPr>
          <w:sz w:val="22"/>
          <w:szCs w:val="22"/>
        </w:rPr>
        <w:t xml:space="preserve">Les publics issus des programmes passerelles et/ou </w:t>
      </w:r>
    </w:p>
    <w:p w:rsidR="00D8736E" w:rsidRPr="00EB3977" w:rsidRDefault="00D8736E" w:rsidP="009C296A">
      <w:pPr>
        <w:numPr>
          <w:ilvl w:val="0"/>
          <w:numId w:val="22"/>
        </w:numPr>
        <w:autoSpaceDE w:val="0"/>
        <w:autoSpaceDN w:val="0"/>
        <w:adjustRightInd w:val="0"/>
        <w:ind w:right="401"/>
        <w:rPr>
          <w:sz w:val="22"/>
          <w:szCs w:val="22"/>
        </w:rPr>
      </w:pPr>
      <w:r w:rsidRPr="00EB3977">
        <w:rPr>
          <w:sz w:val="22"/>
          <w:szCs w:val="22"/>
        </w:rPr>
        <w:t>Des publics atteints de pathologies chroniques orientés directement par les professionnels de santé</w:t>
      </w:r>
    </w:p>
    <w:p w:rsidR="00D8736E" w:rsidRPr="00EB3977" w:rsidRDefault="00D8736E" w:rsidP="009C296A">
      <w:pPr>
        <w:numPr>
          <w:ilvl w:val="0"/>
          <w:numId w:val="22"/>
        </w:numPr>
        <w:autoSpaceDE w:val="0"/>
        <w:autoSpaceDN w:val="0"/>
        <w:adjustRightInd w:val="0"/>
        <w:ind w:right="401"/>
        <w:rPr>
          <w:sz w:val="22"/>
          <w:szCs w:val="22"/>
        </w:rPr>
      </w:pPr>
      <w:r w:rsidRPr="00EB3977">
        <w:rPr>
          <w:sz w:val="22"/>
          <w:szCs w:val="22"/>
        </w:rPr>
        <w:t>Des publics atteints de pathologies psychiques ou de handicap moteurs</w:t>
      </w:r>
    </w:p>
    <w:p w:rsidR="00D8736E" w:rsidRDefault="00D8736E" w:rsidP="009C296A">
      <w:pPr>
        <w:numPr>
          <w:ilvl w:val="0"/>
          <w:numId w:val="22"/>
        </w:numPr>
        <w:autoSpaceDE w:val="0"/>
        <w:autoSpaceDN w:val="0"/>
        <w:adjustRightInd w:val="0"/>
        <w:ind w:right="401"/>
        <w:rPr>
          <w:sz w:val="22"/>
          <w:szCs w:val="22"/>
        </w:rPr>
      </w:pPr>
      <w:r w:rsidRPr="00EB3977">
        <w:rPr>
          <w:sz w:val="22"/>
          <w:szCs w:val="22"/>
        </w:rPr>
        <w:t xml:space="preserve">Des publics de plus de 50 ans pour prévenir les chutes et conserver une autonomie fonctionnelle avec l’avancée en âge </w:t>
      </w:r>
    </w:p>
    <w:p w:rsidR="00D8736E" w:rsidRPr="00EB3977" w:rsidRDefault="00D8736E" w:rsidP="00EB3977">
      <w:pPr>
        <w:autoSpaceDE w:val="0"/>
        <w:autoSpaceDN w:val="0"/>
        <w:adjustRightInd w:val="0"/>
        <w:ind w:left="1440" w:right="401"/>
        <w:rPr>
          <w:sz w:val="22"/>
          <w:szCs w:val="22"/>
        </w:rPr>
      </w:pPr>
    </w:p>
    <w:p w:rsidR="00D8736E" w:rsidRPr="009C296A" w:rsidRDefault="00D8736E" w:rsidP="009C296A">
      <w:pPr>
        <w:autoSpaceDE w:val="0"/>
        <w:autoSpaceDN w:val="0"/>
        <w:adjustRightInd w:val="0"/>
        <w:ind w:left="426" w:right="401"/>
        <w:rPr>
          <w:sz w:val="22"/>
          <w:szCs w:val="22"/>
        </w:rPr>
      </w:pPr>
      <w:r w:rsidRPr="00EB3977">
        <w:rPr>
          <w:sz w:val="22"/>
          <w:szCs w:val="22"/>
        </w:rPr>
        <w:t>3) De sensibiliser, former et accompagner les professionnels et bénévoles du sport et de la santé.</w:t>
      </w:r>
    </w:p>
    <w:p w:rsidR="00D8736E" w:rsidRPr="00695142" w:rsidRDefault="00D8736E" w:rsidP="00347045">
      <w:pPr>
        <w:autoSpaceDE w:val="0"/>
        <w:autoSpaceDN w:val="0"/>
        <w:adjustRightInd w:val="0"/>
        <w:ind w:left="708" w:right="401"/>
        <w:rPr>
          <w:bCs/>
          <w:sz w:val="22"/>
          <w:szCs w:val="22"/>
        </w:rPr>
      </w:pPr>
    </w:p>
    <w:p w:rsidR="00D8736E" w:rsidRPr="00FA4AC0" w:rsidRDefault="00D8736E" w:rsidP="00FA4AC0">
      <w:pPr>
        <w:numPr>
          <w:ilvl w:val="0"/>
          <w:numId w:val="4"/>
        </w:numPr>
        <w:autoSpaceDE w:val="0"/>
        <w:autoSpaceDN w:val="0"/>
        <w:adjustRightInd w:val="0"/>
        <w:ind w:left="142" w:right="401" w:firstLine="0"/>
        <w:rPr>
          <w:b/>
          <w:bCs/>
          <w:sz w:val="22"/>
          <w:szCs w:val="22"/>
        </w:rPr>
      </w:pPr>
      <w:r w:rsidRPr="009971C3">
        <w:rPr>
          <w:b/>
          <w:bCs/>
          <w:sz w:val="22"/>
          <w:szCs w:val="22"/>
        </w:rPr>
        <w:t xml:space="preserve">Promouvoir l’activité physique </w:t>
      </w:r>
      <w:r>
        <w:rPr>
          <w:b/>
          <w:bCs/>
          <w:sz w:val="22"/>
          <w:szCs w:val="22"/>
        </w:rPr>
        <w:t xml:space="preserve">et sportive </w:t>
      </w:r>
      <w:r w:rsidRPr="009971C3">
        <w:rPr>
          <w:b/>
          <w:bCs/>
          <w:sz w:val="22"/>
          <w:szCs w:val="22"/>
        </w:rPr>
        <w:t xml:space="preserve">quotidienne et </w:t>
      </w:r>
      <w:r w:rsidRPr="00FA4AC0">
        <w:rPr>
          <w:b/>
          <w:bCs/>
          <w:sz w:val="22"/>
          <w:szCs w:val="22"/>
        </w:rPr>
        <w:t xml:space="preserve">réduire la sédentarité  </w:t>
      </w:r>
    </w:p>
    <w:p w:rsidR="00D8736E" w:rsidRDefault="00D8736E" w:rsidP="00347045">
      <w:pPr>
        <w:autoSpaceDE w:val="0"/>
        <w:autoSpaceDN w:val="0"/>
        <w:adjustRightInd w:val="0"/>
        <w:ind w:left="426" w:right="401"/>
        <w:rPr>
          <w:sz w:val="22"/>
          <w:szCs w:val="22"/>
        </w:rPr>
      </w:pPr>
    </w:p>
    <w:p w:rsidR="00D8736E" w:rsidRPr="009971C3" w:rsidRDefault="00D8736E" w:rsidP="00FA4AC0">
      <w:pPr>
        <w:autoSpaceDE w:val="0"/>
        <w:autoSpaceDN w:val="0"/>
        <w:adjustRightInd w:val="0"/>
        <w:ind w:left="142" w:right="401"/>
        <w:rPr>
          <w:sz w:val="22"/>
          <w:szCs w:val="22"/>
        </w:rPr>
      </w:pPr>
      <w:r w:rsidRPr="009971C3">
        <w:rPr>
          <w:sz w:val="22"/>
          <w:szCs w:val="22"/>
        </w:rPr>
        <w:t xml:space="preserve">Les actions devront cibler les populations les plus exposées selon des approches adaptées. </w:t>
      </w:r>
    </w:p>
    <w:p w:rsidR="00D8736E" w:rsidRDefault="00D8736E" w:rsidP="00FA4AC0">
      <w:pPr>
        <w:autoSpaceDE w:val="0"/>
        <w:autoSpaceDN w:val="0"/>
        <w:adjustRightInd w:val="0"/>
        <w:ind w:left="142" w:right="401"/>
        <w:rPr>
          <w:iCs/>
          <w:sz w:val="22"/>
          <w:szCs w:val="22"/>
          <w:u w:val="single"/>
        </w:rPr>
      </w:pPr>
    </w:p>
    <w:p w:rsidR="00D8736E" w:rsidRPr="006F39CB" w:rsidRDefault="00D8736E" w:rsidP="00FA4AC0">
      <w:pPr>
        <w:autoSpaceDE w:val="0"/>
        <w:autoSpaceDN w:val="0"/>
        <w:adjustRightInd w:val="0"/>
        <w:ind w:left="142" w:right="401"/>
        <w:rPr>
          <w:iCs/>
          <w:sz w:val="22"/>
          <w:szCs w:val="22"/>
          <w:u w:val="single"/>
        </w:rPr>
      </w:pPr>
      <w:r w:rsidRPr="006F39CB">
        <w:rPr>
          <w:iCs/>
          <w:sz w:val="22"/>
          <w:szCs w:val="22"/>
          <w:u w:val="single"/>
        </w:rPr>
        <w:t>Les enfants et des jeunes</w:t>
      </w:r>
      <w:r>
        <w:rPr>
          <w:iCs/>
          <w:sz w:val="22"/>
          <w:szCs w:val="22"/>
          <w:u w:val="single"/>
        </w:rPr>
        <w:t xml:space="preserve"> en surpoids et obésité </w:t>
      </w:r>
    </w:p>
    <w:p w:rsidR="00D8736E" w:rsidRPr="006F39CB" w:rsidRDefault="00D8736E" w:rsidP="00FA4AC0">
      <w:pPr>
        <w:numPr>
          <w:ilvl w:val="0"/>
          <w:numId w:val="5"/>
        </w:numPr>
        <w:autoSpaceDE w:val="0"/>
        <w:autoSpaceDN w:val="0"/>
        <w:adjustRightInd w:val="0"/>
        <w:ind w:right="401"/>
        <w:rPr>
          <w:sz w:val="22"/>
          <w:szCs w:val="22"/>
        </w:rPr>
      </w:pPr>
      <w:r w:rsidRPr="006F39CB">
        <w:rPr>
          <w:sz w:val="22"/>
          <w:szCs w:val="22"/>
        </w:rPr>
        <w:t>Promouvoir des activités physiques adaptées répondant à la sédentarité chez les jeunes.</w:t>
      </w:r>
    </w:p>
    <w:p w:rsidR="00D8736E" w:rsidRDefault="00D8736E" w:rsidP="00FA4AC0">
      <w:pPr>
        <w:autoSpaceDE w:val="0"/>
        <w:autoSpaceDN w:val="0"/>
        <w:adjustRightInd w:val="0"/>
        <w:ind w:left="142" w:right="401"/>
        <w:rPr>
          <w:iCs/>
          <w:sz w:val="22"/>
          <w:szCs w:val="22"/>
          <w:u w:val="single"/>
        </w:rPr>
      </w:pPr>
    </w:p>
    <w:p w:rsidR="00D8736E" w:rsidRPr="009971C3" w:rsidRDefault="00D8736E" w:rsidP="00FA4AC0">
      <w:pPr>
        <w:autoSpaceDE w:val="0"/>
        <w:autoSpaceDN w:val="0"/>
        <w:adjustRightInd w:val="0"/>
        <w:ind w:left="142" w:right="401"/>
        <w:rPr>
          <w:iCs/>
          <w:sz w:val="22"/>
          <w:szCs w:val="22"/>
          <w:u w:val="single"/>
        </w:rPr>
      </w:pPr>
      <w:r w:rsidRPr="009971C3">
        <w:rPr>
          <w:iCs/>
          <w:sz w:val="22"/>
          <w:szCs w:val="22"/>
          <w:u w:val="single"/>
        </w:rPr>
        <w:t>Les adultes sédentaires</w:t>
      </w:r>
    </w:p>
    <w:p w:rsidR="00D8736E" w:rsidRDefault="00D8736E" w:rsidP="00FA4AC0">
      <w:pPr>
        <w:numPr>
          <w:ilvl w:val="0"/>
          <w:numId w:val="6"/>
        </w:numPr>
        <w:autoSpaceDE w:val="0"/>
        <w:autoSpaceDN w:val="0"/>
        <w:adjustRightInd w:val="0"/>
        <w:ind w:right="401"/>
        <w:rPr>
          <w:sz w:val="22"/>
          <w:szCs w:val="22"/>
        </w:rPr>
      </w:pPr>
      <w:r w:rsidRPr="00F7569B">
        <w:rPr>
          <w:sz w:val="22"/>
          <w:szCs w:val="22"/>
        </w:rPr>
        <w:t>Promouvoir les actions destinées à favoriser une vie active</w:t>
      </w:r>
      <w:r>
        <w:rPr>
          <w:sz w:val="22"/>
          <w:szCs w:val="22"/>
        </w:rPr>
        <w:t xml:space="preserve"> et les comportements</w:t>
      </w:r>
      <w:r w:rsidRPr="00F7569B">
        <w:rPr>
          <w:sz w:val="22"/>
          <w:szCs w:val="22"/>
        </w:rPr>
        <w:t xml:space="preserve"> favorable</w:t>
      </w:r>
      <w:r>
        <w:rPr>
          <w:sz w:val="22"/>
          <w:szCs w:val="22"/>
        </w:rPr>
        <w:t>s à la santé</w:t>
      </w:r>
      <w:r w:rsidRPr="00F7569B">
        <w:rPr>
          <w:sz w:val="22"/>
          <w:szCs w:val="22"/>
        </w:rPr>
        <w:t xml:space="preserve">  par la pratique sportive </w:t>
      </w:r>
      <w:r>
        <w:rPr>
          <w:sz w:val="22"/>
          <w:szCs w:val="22"/>
        </w:rPr>
        <w:t>en milieu professionnel</w:t>
      </w:r>
    </w:p>
    <w:p w:rsidR="00D8736E" w:rsidRPr="00AF052B" w:rsidRDefault="00D8736E" w:rsidP="00FA4AC0">
      <w:pPr>
        <w:numPr>
          <w:ilvl w:val="0"/>
          <w:numId w:val="6"/>
        </w:numPr>
        <w:autoSpaceDE w:val="0"/>
        <w:autoSpaceDN w:val="0"/>
        <w:adjustRightInd w:val="0"/>
        <w:ind w:right="401"/>
        <w:rPr>
          <w:sz w:val="22"/>
          <w:szCs w:val="22"/>
        </w:rPr>
      </w:pPr>
      <w:r w:rsidRPr="009971C3">
        <w:rPr>
          <w:sz w:val="22"/>
          <w:szCs w:val="22"/>
        </w:rPr>
        <w:t>Inciter les entreprises à s'engager dans la dynamique "entreprise active du P</w:t>
      </w:r>
      <w:r>
        <w:rPr>
          <w:sz w:val="22"/>
          <w:szCs w:val="22"/>
        </w:rPr>
        <w:t xml:space="preserve">lan </w:t>
      </w:r>
      <w:r w:rsidRPr="009971C3">
        <w:rPr>
          <w:sz w:val="22"/>
          <w:szCs w:val="22"/>
        </w:rPr>
        <w:t>N</w:t>
      </w:r>
      <w:r>
        <w:rPr>
          <w:sz w:val="22"/>
          <w:szCs w:val="22"/>
        </w:rPr>
        <w:t xml:space="preserve">ational </w:t>
      </w:r>
      <w:r w:rsidRPr="009971C3">
        <w:rPr>
          <w:sz w:val="22"/>
          <w:szCs w:val="22"/>
        </w:rPr>
        <w:t>N</w:t>
      </w:r>
      <w:r>
        <w:rPr>
          <w:sz w:val="22"/>
          <w:szCs w:val="22"/>
        </w:rPr>
        <w:t xml:space="preserve">utrition </w:t>
      </w:r>
      <w:r w:rsidRPr="009971C3">
        <w:rPr>
          <w:sz w:val="22"/>
          <w:szCs w:val="22"/>
        </w:rPr>
        <w:t>S</w:t>
      </w:r>
      <w:r>
        <w:rPr>
          <w:sz w:val="22"/>
          <w:szCs w:val="22"/>
        </w:rPr>
        <w:t>anté (PNNS)</w:t>
      </w:r>
      <w:r w:rsidRPr="009971C3">
        <w:rPr>
          <w:sz w:val="22"/>
          <w:szCs w:val="22"/>
        </w:rPr>
        <w:t>".</w:t>
      </w:r>
    </w:p>
    <w:p w:rsidR="00D8736E" w:rsidRDefault="00D8736E" w:rsidP="00FA4AC0">
      <w:pPr>
        <w:autoSpaceDE w:val="0"/>
        <w:autoSpaceDN w:val="0"/>
        <w:adjustRightInd w:val="0"/>
        <w:ind w:left="142" w:right="401"/>
        <w:rPr>
          <w:sz w:val="22"/>
          <w:szCs w:val="22"/>
          <w:u w:val="single"/>
        </w:rPr>
      </w:pPr>
    </w:p>
    <w:p w:rsidR="00D8736E" w:rsidRDefault="00D8736E" w:rsidP="00FA4AC0">
      <w:pPr>
        <w:autoSpaceDE w:val="0"/>
        <w:autoSpaceDN w:val="0"/>
        <w:adjustRightInd w:val="0"/>
        <w:ind w:left="142" w:right="401"/>
        <w:rPr>
          <w:sz w:val="22"/>
          <w:szCs w:val="22"/>
          <w:u w:val="single"/>
        </w:rPr>
      </w:pPr>
      <w:r w:rsidRPr="00F7569B">
        <w:rPr>
          <w:sz w:val="22"/>
          <w:szCs w:val="22"/>
          <w:u w:val="single"/>
        </w:rPr>
        <w:t>Les ainés</w:t>
      </w:r>
    </w:p>
    <w:p w:rsidR="00D8736E" w:rsidRPr="00540BE2" w:rsidRDefault="00D8736E" w:rsidP="00FA4AC0">
      <w:pPr>
        <w:numPr>
          <w:ilvl w:val="0"/>
          <w:numId w:val="7"/>
        </w:numPr>
        <w:autoSpaceDE w:val="0"/>
        <w:autoSpaceDN w:val="0"/>
        <w:adjustRightInd w:val="0"/>
        <w:ind w:right="401"/>
        <w:rPr>
          <w:sz w:val="22"/>
          <w:szCs w:val="22"/>
        </w:rPr>
      </w:pPr>
      <w:r w:rsidRPr="00540BE2">
        <w:rPr>
          <w:sz w:val="22"/>
          <w:szCs w:val="22"/>
        </w:rPr>
        <w:t>Utiliser la pratique des APS pour prévenir la dépendance</w:t>
      </w:r>
      <w:r>
        <w:rPr>
          <w:bCs/>
          <w:sz w:val="22"/>
          <w:szCs w:val="22"/>
        </w:rPr>
        <w:t> quel</w:t>
      </w:r>
      <w:r>
        <w:rPr>
          <w:sz w:val="22"/>
          <w:szCs w:val="22"/>
        </w:rPr>
        <w:t xml:space="preserve"> que soit le lieu de vie et le</w:t>
      </w:r>
      <w:r w:rsidRPr="009971C3">
        <w:rPr>
          <w:sz w:val="22"/>
          <w:szCs w:val="22"/>
        </w:rPr>
        <w:t xml:space="preserve"> degré d’autonomie.</w:t>
      </w:r>
    </w:p>
    <w:p w:rsidR="00D8736E" w:rsidRDefault="00D8736E" w:rsidP="00FA4AC0">
      <w:pPr>
        <w:numPr>
          <w:ilvl w:val="0"/>
          <w:numId w:val="7"/>
        </w:numPr>
        <w:autoSpaceDE w:val="0"/>
        <w:autoSpaceDN w:val="0"/>
        <w:adjustRightInd w:val="0"/>
        <w:ind w:right="401"/>
        <w:rPr>
          <w:bCs/>
          <w:sz w:val="22"/>
          <w:szCs w:val="22"/>
        </w:rPr>
      </w:pPr>
      <w:r w:rsidRPr="00F7569B">
        <w:rPr>
          <w:bCs/>
          <w:sz w:val="22"/>
          <w:szCs w:val="22"/>
        </w:rPr>
        <w:t>Développer des programmes de prati</w:t>
      </w:r>
      <w:r>
        <w:rPr>
          <w:bCs/>
          <w:sz w:val="22"/>
          <w:szCs w:val="22"/>
        </w:rPr>
        <w:t>que</w:t>
      </w:r>
      <w:r w:rsidRPr="00F7569B">
        <w:rPr>
          <w:bCs/>
          <w:sz w:val="22"/>
          <w:szCs w:val="22"/>
        </w:rPr>
        <w:t xml:space="preserve"> sportive adaptée pour lutter </w:t>
      </w:r>
      <w:r>
        <w:rPr>
          <w:bCs/>
          <w:sz w:val="22"/>
          <w:szCs w:val="22"/>
        </w:rPr>
        <w:t>contre la sarcopé</w:t>
      </w:r>
      <w:r w:rsidRPr="00F7569B">
        <w:rPr>
          <w:bCs/>
          <w:sz w:val="22"/>
          <w:szCs w:val="22"/>
        </w:rPr>
        <w:t>nie, l’ostéoporose et prévenir les chutes.</w:t>
      </w:r>
      <w:r>
        <w:rPr>
          <w:bCs/>
          <w:sz w:val="22"/>
          <w:szCs w:val="22"/>
        </w:rPr>
        <w:t xml:space="preserve"> </w:t>
      </w:r>
    </w:p>
    <w:p w:rsidR="00D8736E" w:rsidRDefault="00D8736E" w:rsidP="00F60DB4">
      <w:pPr>
        <w:autoSpaceDE w:val="0"/>
        <w:autoSpaceDN w:val="0"/>
        <w:adjustRightInd w:val="0"/>
        <w:ind w:right="401"/>
        <w:rPr>
          <w:sz w:val="22"/>
          <w:szCs w:val="22"/>
        </w:rPr>
      </w:pPr>
    </w:p>
    <w:p w:rsidR="00D8736E" w:rsidRDefault="00D8736E" w:rsidP="00F60DB4">
      <w:pPr>
        <w:autoSpaceDE w:val="0"/>
        <w:autoSpaceDN w:val="0"/>
        <w:adjustRightInd w:val="0"/>
        <w:ind w:right="401"/>
        <w:rPr>
          <w:sz w:val="22"/>
          <w:szCs w:val="22"/>
        </w:rPr>
      </w:pPr>
      <w:r>
        <w:rPr>
          <w:sz w:val="22"/>
          <w:szCs w:val="22"/>
        </w:rPr>
        <w:t>Les manifestations organisées au titre de l’opération « Sentez-vous Sport » pourront être soutenues au titre des actions d’envergure régionale (AAP Sport Santé régional) ou au titre des actions d’envergure locale et départementale (AAP Sport Santé départemental).</w:t>
      </w:r>
    </w:p>
    <w:p w:rsidR="00D8736E" w:rsidRDefault="00D8736E" w:rsidP="00296C78">
      <w:pPr>
        <w:autoSpaceDE w:val="0"/>
        <w:autoSpaceDN w:val="0"/>
        <w:adjustRightInd w:val="0"/>
        <w:ind w:right="401"/>
        <w:rPr>
          <w:b/>
          <w:bCs/>
          <w:sz w:val="22"/>
          <w:szCs w:val="22"/>
        </w:rPr>
      </w:pPr>
    </w:p>
    <w:p w:rsidR="00D8736E" w:rsidRPr="003F79DB" w:rsidRDefault="00D8736E" w:rsidP="00347045">
      <w:pPr>
        <w:pStyle w:val="ListParagraph"/>
        <w:numPr>
          <w:ilvl w:val="0"/>
          <w:numId w:val="3"/>
        </w:numPr>
        <w:ind w:left="426"/>
        <w:rPr>
          <w:b/>
          <w:bCs/>
          <w:sz w:val="22"/>
          <w:szCs w:val="22"/>
        </w:rPr>
      </w:pPr>
      <w:r>
        <w:rPr>
          <w:b/>
          <w:bCs/>
          <w:sz w:val="22"/>
          <w:szCs w:val="22"/>
        </w:rPr>
        <w:t xml:space="preserve">LES CRITERES D’ATTRIBUTION </w:t>
      </w:r>
    </w:p>
    <w:p w:rsidR="00D8736E" w:rsidRDefault="00D8736E" w:rsidP="00347045">
      <w:pPr>
        <w:ind w:left="426"/>
        <w:rPr>
          <w:b/>
          <w:bCs/>
          <w:sz w:val="22"/>
          <w:szCs w:val="22"/>
        </w:rPr>
      </w:pPr>
    </w:p>
    <w:p w:rsidR="00D8736E" w:rsidRDefault="00D8736E" w:rsidP="00347045">
      <w:pPr>
        <w:ind w:left="426"/>
        <w:rPr>
          <w:bCs/>
          <w:sz w:val="22"/>
          <w:szCs w:val="22"/>
        </w:rPr>
      </w:pPr>
      <w:r w:rsidRPr="00AC5577">
        <w:rPr>
          <w:bCs/>
          <w:sz w:val="22"/>
          <w:szCs w:val="22"/>
        </w:rPr>
        <w:t xml:space="preserve">Au-delà des modalités générales relatives au dépôt d’une demande de subvention CNDS, les demandes formalisée au titre de la thématique sport-santé seront instruites notamment au regard des critères suivants : </w:t>
      </w:r>
    </w:p>
    <w:p w:rsidR="00D8736E" w:rsidRDefault="00D8736E" w:rsidP="00464743">
      <w:pPr>
        <w:pStyle w:val="ListParagraph"/>
        <w:numPr>
          <w:ilvl w:val="0"/>
          <w:numId w:val="14"/>
        </w:numPr>
        <w:ind w:left="426"/>
        <w:rPr>
          <w:b/>
          <w:bCs/>
          <w:sz w:val="22"/>
          <w:szCs w:val="22"/>
        </w:rPr>
      </w:pPr>
      <w:r w:rsidRPr="00336BD7">
        <w:rPr>
          <w:b/>
          <w:bCs/>
          <w:sz w:val="22"/>
          <w:szCs w:val="22"/>
        </w:rPr>
        <w:t>La démarche de référencement</w:t>
      </w:r>
      <w:r w:rsidRPr="00EB3977">
        <w:rPr>
          <w:b/>
          <w:bCs/>
          <w:sz w:val="22"/>
          <w:szCs w:val="22"/>
        </w:rPr>
        <w:t xml:space="preserve"> sur le site internet « santéparlesport » en IDF (obligatoire)</w:t>
      </w:r>
    </w:p>
    <w:p w:rsidR="00D8736E" w:rsidRPr="00464743" w:rsidDel="007E2435" w:rsidRDefault="00D8736E" w:rsidP="00464743">
      <w:pPr>
        <w:pStyle w:val="ListParagraph"/>
        <w:numPr>
          <w:ilvl w:val="0"/>
          <w:numId w:val="14"/>
        </w:numPr>
        <w:ind w:left="426"/>
        <w:rPr>
          <w:del w:id="0" w:author="DRJSCS" w:date="2016-01-26T05:45:00Z"/>
          <w:b/>
          <w:bCs/>
          <w:sz w:val="22"/>
          <w:szCs w:val="22"/>
        </w:rPr>
      </w:pPr>
      <w:r w:rsidRPr="00464743">
        <w:rPr>
          <w:bCs/>
          <w:sz w:val="22"/>
          <w:szCs w:val="22"/>
        </w:rPr>
        <w:t>L’engagement de la structure par la signature de la charte pour le développement du sport santé en IDF</w:t>
      </w:r>
    </w:p>
    <w:p w:rsidR="00D8736E" w:rsidRPr="005D3D76" w:rsidRDefault="00D8736E" w:rsidP="00347045">
      <w:pPr>
        <w:pStyle w:val="ListParagraph"/>
        <w:numPr>
          <w:ilvl w:val="0"/>
          <w:numId w:val="18"/>
        </w:numPr>
        <w:ind w:left="426"/>
        <w:rPr>
          <w:bCs/>
          <w:sz w:val="22"/>
          <w:szCs w:val="22"/>
        </w:rPr>
      </w:pPr>
      <w:r w:rsidRPr="005D3D76">
        <w:rPr>
          <w:bCs/>
          <w:sz w:val="22"/>
          <w:szCs w:val="22"/>
        </w:rPr>
        <w:t>Le respect des publics cibles et des priorités</w:t>
      </w:r>
    </w:p>
    <w:p w:rsidR="00D8736E" w:rsidRPr="005D3D76" w:rsidRDefault="00D8736E" w:rsidP="00347045">
      <w:pPr>
        <w:numPr>
          <w:ilvl w:val="0"/>
          <w:numId w:val="18"/>
        </w:numPr>
        <w:ind w:left="426"/>
        <w:rPr>
          <w:sz w:val="22"/>
          <w:szCs w:val="22"/>
        </w:rPr>
      </w:pPr>
      <w:r w:rsidRPr="005D3D76">
        <w:rPr>
          <w:sz w:val="22"/>
          <w:szCs w:val="22"/>
        </w:rPr>
        <w:t xml:space="preserve">La pérennité et la régularité de l’action </w:t>
      </w:r>
    </w:p>
    <w:p w:rsidR="00D8736E" w:rsidRPr="009E5D3F" w:rsidRDefault="00D8736E" w:rsidP="00347045">
      <w:pPr>
        <w:numPr>
          <w:ilvl w:val="0"/>
          <w:numId w:val="18"/>
        </w:numPr>
        <w:ind w:left="426"/>
        <w:rPr>
          <w:sz w:val="22"/>
          <w:szCs w:val="22"/>
        </w:rPr>
      </w:pPr>
      <w:r w:rsidRPr="005D3D76">
        <w:rPr>
          <w:sz w:val="22"/>
          <w:szCs w:val="22"/>
        </w:rPr>
        <w:t>La q</w:t>
      </w:r>
      <w:r w:rsidRPr="009E5D3F">
        <w:rPr>
          <w:sz w:val="22"/>
          <w:szCs w:val="22"/>
        </w:rPr>
        <w:t>ualité du partenariat mis en place au niveau local</w:t>
      </w:r>
    </w:p>
    <w:p w:rsidR="00D8736E" w:rsidRDefault="00D8736E" w:rsidP="00347045">
      <w:pPr>
        <w:numPr>
          <w:ilvl w:val="0"/>
          <w:numId w:val="18"/>
        </w:numPr>
        <w:ind w:left="426"/>
        <w:rPr>
          <w:sz w:val="22"/>
          <w:szCs w:val="22"/>
        </w:rPr>
      </w:pPr>
      <w:r>
        <w:rPr>
          <w:sz w:val="22"/>
          <w:szCs w:val="22"/>
        </w:rPr>
        <w:t>L’évaluation de l’</w:t>
      </w:r>
      <w:r w:rsidRPr="009E5D3F">
        <w:rPr>
          <w:sz w:val="22"/>
          <w:szCs w:val="22"/>
        </w:rPr>
        <w:t>impact du projet à partir d’indicateurs mesurables (</w:t>
      </w:r>
      <w:r>
        <w:rPr>
          <w:sz w:val="22"/>
          <w:szCs w:val="22"/>
        </w:rPr>
        <w:t xml:space="preserve">voir Kit </w:t>
      </w:r>
      <w:r w:rsidRPr="009E5D3F">
        <w:rPr>
          <w:sz w:val="22"/>
          <w:szCs w:val="22"/>
        </w:rPr>
        <w:t>d’évaluation)</w:t>
      </w:r>
    </w:p>
    <w:p w:rsidR="00D8736E" w:rsidRPr="009E5D3F" w:rsidRDefault="00D8736E" w:rsidP="00347045">
      <w:pPr>
        <w:numPr>
          <w:ilvl w:val="0"/>
          <w:numId w:val="18"/>
        </w:numPr>
        <w:ind w:left="426"/>
        <w:rPr>
          <w:sz w:val="22"/>
          <w:szCs w:val="22"/>
        </w:rPr>
      </w:pPr>
      <w:r>
        <w:rPr>
          <w:sz w:val="22"/>
          <w:szCs w:val="22"/>
        </w:rPr>
        <w:t>La réalisation et le bilan de l’année précédente</w:t>
      </w:r>
    </w:p>
    <w:p w:rsidR="00D8736E" w:rsidRPr="009E5D3F" w:rsidRDefault="00D8736E" w:rsidP="00347045">
      <w:pPr>
        <w:ind w:left="426"/>
        <w:rPr>
          <w:sz w:val="22"/>
          <w:szCs w:val="22"/>
        </w:rPr>
      </w:pPr>
    </w:p>
    <w:p w:rsidR="00D8736E" w:rsidRPr="00995187" w:rsidRDefault="00D8736E" w:rsidP="00347045">
      <w:pPr>
        <w:pStyle w:val="ListParagraph"/>
        <w:numPr>
          <w:ilvl w:val="0"/>
          <w:numId w:val="3"/>
        </w:numPr>
        <w:autoSpaceDE w:val="0"/>
        <w:autoSpaceDN w:val="0"/>
        <w:adjustRightInd w:val="0"/>
        <w:ind w:left="426" w:right="401"/>
        <w:rPr>
          <w:b/>
          <w:bCs/>
          <w:sz w:val="22"/>
          <w:szCs w:val="22"/>
        </w:rPr>
      </w:pPr>
      <w:r w:rsidRPr="00995187">
        <w:rPr>
          <w:b/>
          <w:bCs/>
          <w:sz w:val="22"/>
          <w:szCs w:val="22"/>
        </w:rPr>
        <w:t>DEPOT DES DEMANDES ET MODALITES D’INSTRUCTION</w:t>
      </w:r>
    </w:p>
    <w:p w:rsidR="00D8736E" w:rsidRDefault="00D8736E" w:rsidP="004269DC">
      <w:pPr>
        <w:rPr>
          <w:rFonts w:ascii="Garamond" w:hAnsi="Garamond"/>
          <w:sz w:val="24"/>
          <w:szCs w:val="24"/>
        </w:rPr>
      </w:pPr>
    </w:p>
    <w:p w:rsidR="00D8736E" w:rsidRPr="004269DC" w:rsidRDefault="00D8736E" w:rsidP="004269DC">
      <w:pPr>
        <w:rPr>
          <w:sz w:val="22"/>
          <w:szCs w:val="22"/>
        </w:rPr>
      </w:pPr>
      <w:r w:rsidRPr="004269DC">
        <w:rPr>
          <w:sz w:val="22"/>
          <w:szCs w:val="22"/>
        </w:rPr>
        <w:t xml:space="preserve">Le suivi des dossiers « sport santé » s’appuie sur un </w:t>
      </w:r>
      <w:r w:rsidRPr="004269DC">
        <w:rPr>
          <w:b/>
          <w:sz w:val="22"/>
          <w:szCs w:val="22"/>
        </w:rPr>
        <w:t>groupe de travail spécifique territorial</w:t>
      </w:r>
      <w:r w:rsidRPr="004269DC">
        <w:rPr>
          <w:sz w:val="22"/>
          <w:szCs w:val="22"/>
        </w:rPr>
        <w:t xml:space="preserve"> appelé « ETR Sport-santé » auquel participent des agents de la  Direction Régionale Jeunesse, Sport et Cohésion Sociale, des Directions Départementales de la Cohésion Sociale, le médecin-conseiller de la DRJSCS et les médecins vacataires placés auprès des DDCS et auquel peuvent être associés des représentants du mouvement sportif voire des collectivités locales.</w:t>
      </w:r>
    </w:p>
    <w:p w:rsidR="00D8736E" w:rsidRPr="00002346" w:rsidRDefault="00D8736E" w:rsidP="00347045">
      <w:pPr>
        <w:ind w:left="426"/>
        <w:rPr>
          <w:sz w:val="22"/>
          <w:szCs w:val="22"/>
        </w:rPr>
      </w:pPr>
    </w:p>
    <w:p w:rsidR="00D8736E" w:rsidRDefault="00D8736E" w:rsidP="004269DC">
      <w:pPr>
        <w:ind w:right="401"/>
        <w:rPr>
          <w:sz w:val="22"/>
          <w:szCs w:val="22"/>
        </w:rPr>
      </w:pPr>
      <w:r w:rsidRPr="00002346">
        <w:rPr>
          <w:sz w:val="22"/>
          <w:szCs w:val="22"/>
        </w:rPr>
        <w:t xml:space="preserve">Les dossiers de demande sont à télécharger sur le site de la DRJSCS d’Ile-de-France et </w:t>
      </w:r>
      <w:ins w:id="1" w:author="DRJSCS" w:date="2016-01-26T05:45:00Z">
        <w:r>
          <w:rPr>
            <w:sz w:val="22"/>
            <w:szCs w:val="22"/>
          </w:rPr>
          <w:t xml:space="preserve">à </w:t>
        </w:r>
      </w:ins>
      <w:r w:rsidRPr="00002346">
        <w:rPr>
          <w:sz w:val="22"/>
          <w:szCs w:val="22"/>
        </w:rPr>
        <w:t>retourn</w:t>
      </w:r>
      <w:ins w:id="2" w:author="DRJSCS" w:date="2016-01-26T05:45:00Z">
        <w:r>
          <w:rPr>
            <w:sz w:val="22"/>
            <w:szCs w:val="22"/>
          </w:rPr>
          <w:t xml:space="preserve">er </w:t>
        </w:r>
      </w:ins>
      <w:r w:rsidRPr="00002346">
        <w:rPr>
          <w:sz w:val="22"/>
          <w:szCs w:val="22"/>
        </w:rPr>
        <w:t>à</w:t>
      </w:r>
      <w:r>
        <w:rPr>
          <w:sz w:val="22"/>
          <w:szCs w:val="22"/>
        </w:rPr>
        <w:t> :</w:t>
      </w:r>
    </w:p>
    <w:p w:rsidR="00D8736E" w:rsidRDefault="00D8736E" w:rsidP="004269DC">
      <w:pPr>
        <w:pStyle w:val="ListParagraph"/>
        <w:ind w:left="1647" w:right="401"/>
        <w:rPr>
          <w:sz w:val="22"/>
          <w:szCs w:val="22"/>
        </w:rPr>
      </w:pPr>
    </w:p>
    <w:p w:rsidR="00D8736E" w:rsidRDefault="00D8736E" w:rsidP="003C2466">
      <w:pPr>
        <w:pStyle w:val="ListParagraph"/>
        <w:numPr>
          <w:ilvl w:val="0"/>
          <w:numId w:val="21"/>
        </w:numPr>
        <w:ind w:right="401"/>
        <w:rPr>
          <w:sz w:val="22"/>
          <w:szCs w:val="22"/>
        </w:rPr>
      </w:pPr>
      <w:r>
        <w:rPr>
          <w:sz w:val="22"/>
          <w:szCs w:val="22"/>
        </w:rPr>
        <w:t>La DRJSCS pour les projets d’envergure régionale (déposés par les ligues et comités régionaux, par les CMS, l’AMPD et les associations dont l’action se déploie sur plusieurs départements) ;</w:t>
      </w:r>
    </w:p>
    <w:p w:rsidR="00D8736E" w:rsidRDefault="00D8736E" w:rsidP="003C2466">
      <w:pPr>
        <w:pStyle w:val="ListParagraph"/>
        <w:numPr>
          <w:ilvl w:val="0"/>
          <w:numId w:val="21"/>
        </w:numPr>
        <w:ind w:right="401"/>
        <w:rPr>
          <w:sz w:val="22"/>
          <w:szCs w:val="22"/>
        </w:rPr>
      </w:pPr>
      <w:r>
        <w:rPr>
          <w:sz w:val="22"/>
          <w:szCs w:val="22"/>
        </w:rPr>
        <w:t xml:space="preserve">La DDCS concernée pour les projets d’envergure locale à départementale </w:t>
      </w:r>
    </w:p>
    <w:p w:rsidR="00D8736E" w:rsidRPr="00002346" w:rsidRDefault="00D8736E" w:rsidP="00347045">
      <w:pPr>
        <w:spacing w:before="120"/>
        <w:ind w:left="426" w:right="401"/>
        <w:rPr>
          <w:sz w:val="22"/>
          <w:szCs w:val="22"/>
        </w:rPr>
      </w:pPr>
      <w:r w:rsidRPr="00002346">
        <w:rPr>
          <w:sz w:val="22"/>
          <w:szCs w:val="22"/>
        </w:rPr>
        <w:t xml:space="preserve">L’instruction des dossiers se fait à chaque échelon </w:t>
      </w:r>
      <w:r>
        <w:rPr>
          <w:sz w:val="22"/>
          <w:szCs w:val="22"/>
        </w:rPr>
        <w:t>sur la base des critères identifiés dans</w:t>
      </w:r>
      <w:r w:rsidRPr="00002346">
        <w:rPr>
          <w:sz w:val="22"/>
          <w:szCs w:val="22"/>
        </w:rPr>
        <w:t xml:space="preserve"> la grille de l’analyse des demandes de subventions CNDS</w:t>
      </w:r>
      <w:r w:rsidRPr="00002346">
        <w:rPr>
          <w:rStyle w:val="EndnoteReference"/>
          <w:sz w:val="22"/>
          <w:szCs w:val="22"/>
        </w:rPr>
        <w:endnoteReference w:id="4"/>
      </w:r>
      <w:r w:rsidRPr="00002346">
        <w:rPr>
          <w:sz w:val="22"/>
          <w:szCs w:val="22"/>
        </w:rPr>
        <w:t xml:space="preserve"> </w:t>
      </w:r>
      <w:r>
        <w:rPr>
          <w:sz w:val="22"/>
          <w:szCs w:val="22"/>
        </w:rPr>
        <w:t>sport-santé.</w:t>
      </w:r>
    </w:p>
    <w:p w:rsidR="00D8736E" w:rsidRPr="00FA5BE1" w:rsidRDefault="00D8736E" w:rsidP="00FA5BE1">
      <w:pPr>
        <w:rPr>
          <w:b/>
          <w:i/>
          <w:sz w:val="22"/>
          <w:szCs w:val="22"/>
        </w:rPr>
      </w:pPr>
    </w:p>
    <w:p w:rsidR="00D8736E" w:rsidRPr="00FA5BE1" w:rsidRDefault="00D8736E" w:rsidP="00FA5BE1">
      <w:pPr>
        <w:rPr>
          <w:sz w:val="22"/>
          <w:szCs w:val="22"/>
        </w:rPr>
      </w:pPr>
      <w:r w:rsidRPr="00FA5BE1">
        <w:rPr>
          <w:sz w:val="22"/>
          <w:szCs w:val="22"/>
        </w:rPr>
        <w:t xml:space="preserve">Pour être recevable, le dossier devra être déposé au service de l’Etat instructeur (DDCS) </w:t>
      </w:r>
      <w:r w:rsidRPr="00FA5BE1">
        <w:rPr>
          <w:b/>
          <w:sz w:val="22"/>
          <w:szCs w:val="22"/>
        </w:rPr>
        <w:t>avant la date limite</w:t>
      </w:r>
      <w:r w:rsidRPr="00FA5BE1">
        <w:rPr>
          <w:sz w:val="22"/>
          <w:szCs w:val="22"/>
        </w:rPr>
        <w:t xml:space="preserve"> de dépôt des dossiers de la campagne CNDS 2016 soit le </w:t>
      </w:r>
      <w:r>
        <w:rPr>
          <w:b/>
          <w:color w:val="FF0000"/>
          <w:sz w:val="22"/>
          <w:szCs w:val="22"/>
          <w:u w:val="single"/>
        </w:rPr>
        <w:t>28 mars</w:t>
      </w:r>
      <w:r w:rsidRPr="00FA5BE1">
        <w:rPr>
          <w:b/>
          <w:color w:val="FF0000"/>
          <w:sz w:val="22"/>
          <w:szCs w:val="22"/>
          <w:u w:val="single"/>
        </w:rPr>
        <w:t xml:space="preserve"> 2016</w:t>
      </w:r>
      <w:r>
        <w:rPr>
          <w:b/>
          <w:color w:val="FF0000"/>
          <w:sz w:val="22"/>
          <w:szCs w:val="22"/>
          <w:u w:val="single"/>
        </w:rPr>
        <w:t xml:space="preserve"> à minuit</w:t>
      </w:r>
      <w:r w:rsidRPr="00FA5BE1">
        <w:rPr>
          <w:b/>
          <w:color w:val="FF0000"/>
          <w:sz w:val="22"/>
          <w:szCs w:val="22"/>
          <w:u w:val="single"/>
        </w:rPr>
        <w:t>.</w:t>
      </w:r>
    </w:p>
    <w:sectPr w:rsidR="00D8736E" w:rsidRPr="00FA5BE1" w:rsidSect="00C6047A">
      <w:footerReference w:type="even" r:id="rId7"/>
      <w:footerReference w:type="default" r:id="rId8"/>
      <w:headerReference w:type="first" r:id="rId9"/>
      <w:footerReference w:type="first" r:id="rId10"/>
      <w:footnotePr>
        <w:numStart w:val="2"/>
      </w:footnotePr>
      <w:endnotePr>
        <w:numFmt w:val="decimal"/>
      </w:endnotePr>
      <w:pgSz w:w="11906" w:h="16838" w:code="9"/>
      <w:pgMar w:top="720" w:right="720" w:bottom="720" w:left="720" w:header="340" w:footer="164" w:gutter="0"/>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8736E" w:rsidRDefault="00D8736E" w:rsidP="0042333B">
      <w:r>
        <w:separator/>
      </w:r>
    </w:p>
  </w:endnote>
  <w:endnote w:type="continuationSeparator" w:id="0">
    <w:p w:rsidR="00D8736E" w:rsidRDefault="00D8736E" w:rsidP="0042333B">
      <w:r>
        <w:continuationSeparator/>
      </w:r>
    </w:p>
  </w:endnote>
  <w:endnote w:id="1">
    <w:p w:rsidR="00D8736E" w:rsidRDefault="00D8736E" w:rsidP="0042333B">
      <w:pPr>
        <w:pStyle w:val="EndnoteText"/>
      </w:pPr>
      <w:r>
        <w:rPr>
          <w:rStyle w:val="EndnoteReference"/>
        </w:rPr>
        <w:endnoteRef/>
      </w:r>
      <w:r>
        <w:t xml:space="preserve"> Programme passerelle : programme de mise à l’APS comportant une évaluation de la condition physique initiale et finale par des test et questionnaires validés, 10 à 12 séances de pratique adaptée des APS et une orientation vers un club sportif. </w:t>
      </w:r>
    </w:p>
  </w:endnote>
  <w:endnote w:id="2">
    <w:p w:rsidR="00D8736E" w:rsidRDefault="00D8736E" w:rsidP="0042333B">
      <w:pPr>
        <w:pStyle w:val="EndnoteText"/>
      </w:pPr>
      <w:r>
        <w:rPr>
          <w:rStyle w:val="EndnoteReference"/>
        </w:rPr>
        <w:endnoteRef/>
      </w:r>
      <w:r>
        <w:t xml:space="preserve"> Cahier des charges des formations sport santé de la DRJSCS ile de France.</w:t>
      </w:r>
    </w:p>
  </w:endnote>
  <w:endnote w:id="3">
    <w:p w:rsidR="00D8736E" w:rsidRDefault="00D8736E" w:rsidP="0042333B">
      <w:pPr>
        <w:pStyle w:val="EndnoteText"/>
      </w:pPr>
      <w:r>
        <w:rPr>
          <w:rStyle w:val="EndnoteReference"/>
        </w:rPr>
        <w:endnoteRef/>
      </w:r>
      <w:r>
        <w:t xml:space="preserve"> KIT Evaluation : </w:t>
      </w:r>
    </w:p>
    <w:p w:rsidR="00D8736E" w:rsidRDefault="00D8736E" w:rsidP="0042333B">
      <w:pPr>
        <w:pStyle w:val="EndnoteText"/>
      </w:pPr>
      <w:r>
        <w:t>Test de condition physique explorant les compétences suivantes : Force, Souplesse, Endurance, Equilibre.</w:t>
      </w:r>
    </w:p>
    <w:p w:rsidR="00D8736E" w:rsidRDefault="00D8736E" w:rsidP="0042333B">
      <w:pPr>
        <w:pStyle w:val="EndnoteText"/>
      </w:pPr>
      <w:r>
        <w:rPr>
          <w:rStyle w:val="EndnoteReference"/>
        </w:rPr>
        <w:endnoteRef/>
      </w:r>
      <w:r>
        <w:t>Questionnaire type SF12</w:t>
      </w:r>
    </w:p>
    <w:p w:rsidR="00D8736E" w:rsidRDefault="00D8736E" w:rsidP="0042333B">
      <w:pPr>
        <w:pStyle w:val="EndnoteText"/>
      </w:pPr>
      <w:r>
        <w:rPr>
          <w:rStyle w:val="EndnoteReference"/>
        </w:rPr>
        <w:endnoteRef/>
      </w:r>
      <w:r>
        <w:t xml:space="preserve">Questionnaire </w:t>
      </w:r>
      <w:r w:rsidRPr="00B44C0C">
        <w:t>type GPAQ</w:t>
      </w:r>
      <w:r>
        <w:t xml:space="preserve"> ou Ricci</w:t>
      </w:r>
      <w:r w:rsidRPr="00B44C0C">
        <w:t>-Gagnon</w:t>
      </w:r>
    </w:p>
  </w:endnote>
  <w:endnote w:id="4">
    <w:p w:rsidR="00D8736E" w:rsidRPr="005E427C" w:rsidRDefault="00D8736E" w:rsidP="0042333B">
      <w:pPr>
        <w:jc w:val="left"/>
      </w:pPr>
      <w:r w:rsidRPr="005E427C">
        <w:rPr>
          <w:rStyle w:val="EndnoteReference"/>
        </w:rPr>
        <w:endnoteRef/>
      </w:r>
      <w:r w:rsidRPr="005E427C">
        <w:t xml:space="preserve"> Grille de l’analyse des demandes de subventions </w:t>
      </w:r>
      <w:r>
        <w:t>CNDS</w:t>
      </w:r>
    </w:p>
    <w:p w:rsidR="00D8736E" w:rsidRDefault="00D8736E" w:rsidP="0042333B">
      <w:pPr>
        <w:jc w:val="left"/>
      </w:pP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736E" w:rsidRDefault="00D8736E" w:rsidP="0074326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8736E" w:rsidRDefault="00D8736E" w:rsidP="00785AB9">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736E" w:rsidRDefault="00D8736E" w:rsidP="0074326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D8736E" w:rsidRDefault="00D8736E" w:rsidP="00785AB9">
    <w:pPr>
      <w:pStyle w:val="Footer"/>
      <w:ind w:right="360"/>
      <w:jc w:val="righ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8667" w:type="dxa"/>
      <w:tblLayout w:type="fixed"/>
      <w:tblCellMar>
        <w:left w:w="70" w:type="dxa"/>
        <w:right w:w="70" w:type="dxa"/>
      </w:tblCellMar>
      <w:tblLook w:val="0000"/>
    </w:tblPr>
    <w:tblGrid>
      <w:gridCol w:w="8667"/>
    </w:tblGrid>
    <w:tr w:rsidR="00D8736E">
      <w:trPr>
        <w:cantSplit/>
        <w:trHeight w:val="1053"/>
      </w:trPr>
      <w:tc>
        <w:tcPr>
          <w:tcW w:w="8667" w:type="dxa"/>
        </w:tcPr>
        <w:p w:rsidR="00D8736E" w:rsidRPr="006377E4" w:rsidRDefault="00D8736E" w:rsidP="004D1525">
          <w:pPr>
            <w:pStyle w:val="Corpsdutexte"/>
            <w:tabs>
              <w:tab w:val="left" w:pos="3110"/>
              <w:tab w:val="center" w:pos="4856"/>
            </w:tabs>
            <w:spacing w:line="240" w:lineRule="auto"/>
            <w:ind w:left="0"/>
            <w:jc w:val="left"/>
            <w:rPr>
              <w:rFonts w:ascii="Arial" w:hAnsi="Arial" w:cs="Arial"/>
              <w:spacing w:val="0"/>
              <w:sz w:val="16"/>
              <w:szCs w:val="16"/>
            </w:rPr>
          </w:pPr>
        </w:p>
        <w:p w:rsidR="00D8736E" w:rsidRPr="00E13D49" w:rsidRDefault="00D8736E" w:rsidP="00E13D49">
          <w:pPr>
            <w:pStyle w:val="Footer"/>
            <w:spacing w:line="220" w:lineRule="exact"/>
            <w:ind w:left="-360" w:right="-236"/>
            <w:jc w:val="center"/>
            <w:rPr>
              <w:b/>
              <w:spacing w:val="-2"/>
              <w:sz w:val="22"/>
              <w:szCs w:val="22"/>
            </w:rPr>
          </w:pPr>
          <w:r>
            <w:rPr>
              <w:b/>
              <w:spacing w:val="-2"/>
              <w:sz w:val="22"/>
              <w:szCs w:val="22"/>
            </w:rPr>
            <w:t xml:space="preserve">                                           </w:t>
          </w:r>
          <w:r w:rsidRPr="00E13D49">
            <w:rPr>
              <w:b/>
              <w:spacing w:val="-2"/>
              <w:sz w:val="22"/>
              <w:szCs w:val="22"/>
            </w:rPr>
            <w:t xml:space="preserve">Direction Départementale de </w:t>
          </w:r>
          <w:smartTag w:uri="urn:schemas-microsoft-com:office:smarttags" w:element="PersonName">
            <w:smartTagPr>
              <w:attr w:name="ProductID" w:val="la Coh￩sion Sociale"/>
            </w:smartTagPr>
            <w:r w:rsidRPr="00E13D49">
              <w:rPr>
                <w:b/>
                <w:spacing w:val="-2"/>
                <w:sz w:val="22"/>
                <w:szCs w:val="22"/>
              </w:rPr>
              <w:t>la Cohésion Sociale</w:t>
            </w:r>
          </w:smartTag>
          <w:r w:rsidRPr="00E13D49">
            <w:rPr>
              <w:b/>
              <w:spacing w:val="-2"/>
              <w:sz w:val="22"/>
              <w:szCs w:val="22"/>
            </w:rPr>
            <w:t xml:space="preserve"> du Val de Marne</w:t>
          </w:r>
        </w:p>
        <w:p w:rsidR="00D8736E" w:rsidRPr="00E13D49" w:rsidRDefault="00D8736E" w:rsidP="00E13D49">
          <w:pPr>
            <w:pStyle w:val="Footer"/>
            <w:spacing w:line="220" w:lineRule="exact"/>
            <w:jc w:val="center"/>
            <w:rPr>
              <w:spacing w:val="-2"/>
              <w:sz w:val="16"/>
            </w:rPr>
          </w:pPr>
          <w:r>
            <w:rPr>
              <w:spacing w:val="-2"/>
              <w:sz w:val="16"/>
            </w:rPr>
            <w:t xml:space="preserve">                                                          </w:t>
          </w:r>
          <w:r w:rsidRPr="00E13D49">
            <w:rPr>
              <w:spacing w:val="-2"/>
              <w:sz w:val="16"/>
            </w:rPr>
            <w:t>11, rue Olof Palme – BP 40 114 - 94003 CRETEIL Cedex - Tél. 01 45 17 09 25 - Fax 01 45 17 09 26</w:t>
          </w:r>
        </w:p>
        <w:p w:rsidR="00D8736E" w:rsidRPr="00E13D49" w:rsidRDefault="00D8736E" w:rsidP="00E13D49">
          <w:pPr>
            <w:pStyle w:val="Footer"/>
            <w:spacing w:line="220" w:lineRule="exact"/>
            <w:jc w:val="center"/>
            <w:rPr>
              <w:spacing w:val="-2"/>
              <w:sz w:val="16"/>
            </w:rPr>
          </w:pPr>
          <w:r>
            <w:rPr>
              <w:b/>
              <w:spacing w:val="-2"/>
              <w:sz w:val="16"/>
            </w:rPr>
            <w:t xml:space="preserve">                                                </w:t>
          </w:r>
          <w:r w:rsidRPr="00E13D49">
            <w:rPr>
              <w:b/>
              <w:spacing w:val="-2"/>
              <w:sz w:val="16"/>
            </w:rPr>
            <w:t>Courriel :</w:t>
          </w:r>
          <w:r w:rsidRPr="00E13D49">
            <w:rPr>
              <w:spacing w:val="-2"/>
              <w:sz w:val="16"/>
            </w:rPr>
            <w:t xml:space="preserve"> </w:t>
          </w:r>
          <w:hyperlink r:id="rId1" w:history="1">
            <w:r w:rsidRPr="00E13D49">
              <w:rPr>
                <w:rStyle w:val="Hyperlink"/>
                <w:rFonts w:ascii="Times New Roman" w:hAnsi="Times New Roman"/>
                <w:spacing w:val="-2"/>
                <w:sz w:val="16"/>
              </w:rPr>
              <w:t>ddcs@val-de-marne.gouv.fr</w:t>
            </w:r>
          </w:hyperlink>
          <w:r w:rsidRPr="00E13D49">
            <w:rPr>
              <w:spacing w:val="-2"/>
              <w:sz w:val="16"/>
            </w:rPr>
            <w:t xml:space="preserve"> </w:t>
          </w:r>
          <w:r w:rsidRPr="00E13D49">
            <w:rPr>
              <w:b/>
              <w:spacing w:val="-2"/>
              <w:sz w:val="16"/>
            </w:rPr>
            <w:t>Site internet</w:t>
          </w:r>
          <w:r w:rsidRPr="00E13D49">
            <w:rPr>
              <w:spacing w:val="-2"/>
              <w:sz w:val="16"/>
            </w:rPr>
            <w:t> </w:t>
          </w:r>
          <w:r w:rsidRPr="00E13D49">
            <w:rPr>
              <w:b/>
              <w:spacing w:val="-2"/>
              <w:sz w:val="16"/>
            </w:rPr>
            <w:t xml:space="preserve">: </w:t>
          </w:r>
          <w:r w:rsidRPr="00E13D49">
            <w:rPr>
              <w:spacing w:val="-2"/>
              <w:sz w:val="16"/>
            </w:rPr>
            <w:t>www.val-de-marne.gouv.fr</w:t>
          </w:r>
        </w:p>
        <w:p w:rsidR="00D8736E" w:rsidRPr="004D1525" w:rsidRDefault="00D8736E" w:rsidP="004D1525">
          <w:pPr>
            <w:ind w:left="2282"/>
            <w:jc w:val="left"/>
            <w:rPr>
              <w:rFonts w:ascii="Arial" w:hAnsi="Arial"/>
              <w:sz w:val="16"/>
            </w:rPr>
          </w:pPr>
        </w:p>
      </w:tc>
    </w:tr>
  </w:tbl>
  <w:p w:rsidR="00D8736E" w:rsidRPr="007E39F0" w:rsidRDefault="00D8736E" w:rsidP="002E0FAF">
    <w:pPr>
      <w:pStyle w:val="Footer"/>
      <w:ind w:left="-709" w:right="-426"/>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8736E" w:rsidRDefault="00D8736E" w:rsidP="0042333B">
      <w:r>
        <w:separator/>
      </w:r>
    </w:p>
  </w:footnote>
  <w:footnote w:type="continuationSeparator" w:id="0">
    <w:p w:rsidR="00D8736E" w:rsidRDefault="00D8736E" w:rsidP="0042333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736E" w:rsidRPr="00B005BB" w:rsidRDefault="00D8736E" w:rsidP="0069300C">
    <w:pPr>
      <w:pStyle w:val="Header"/>
      <w:jc w:val="left"/>
      <w:rPr>
        <w:rFonts w:ascii="Arial" w:hAnsi="Arial" w:cs="Arial"/>
      </w:rPr>
    </w:pPr>
    <w:r>
      <w:t xml:space="preserve">        </w:t>
    </w: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 o:spid="_x0000_i1027" type="#_x0000_t75" alt="Description : Description : R:\Grands evenements et RI\05-COMMUNICATION\Logos\MVJS\Ville_Jeunesse_Sports_CNDS.png" style="width:116.4pt;height:83.4pt;visibility:visible">
          <v:imagedata r:id="rId1" o:title=""/>
        </v:shape>
      </w:pict>
    </w:r>
    <w:r>
      <w:t xml:space="preserve">                                                                                                </w:t>
    </w:r>
    <w:r w:rsidRPr="00B005BB">
      <w:rPr>
        <w:rFonts w:ascii="Arial" w:hAnsi="Arial" w:cs="Arial"/>
      </w:rPr>
      <w:pict>
        <v:shape id="_x0000_i1028" type="#_x0000_t75" style="width:103.2pt;height:58.2pt">
          <v:imagedata r:id="rId2" o:title=""/>
        </v:shape>
      </w:pict>
    </w:r>
  </w:p>
  <w:p w:rsidR="00D8736E" w:rsidRPr="00B005BB" w:rsidRDefault="00D8736E" w:rsidP="0069300C">
    <w:pPr>
      <w:jc w:val="center"/>
      <w:rPr>
        <w:rFonts w:ascii="Arial" w:hAnsi="Arial" w:cs="Arial"/>
      </w:rPr>
    </w:pPr>
    <w:r>
      <w:rPr>
        <w:rFonts w:ascii="Arial" w:hAnsi="Arial" w:cs="Arial"/>
      </w:rPr>
      <w:t xml:space="preserve">                                                                                                                          PREFET DU VAL DE </w:t>
    </w:r>
    <w:r w:rsidRPr="00B005BB">
      <w:rPr>
        <w:rFonts w:ascii="Arial" w:hAnsi="Arial" w:cs="Arial"/>
      </w:rPr>
      <w:t>MARNE</w:t>
    </w:r>
  </w:p>
  <w:p w:rsidR="00D8736E" w:rsidRDefault="00D8736E" w:rsidP="00A21E32">
    <w:pPr>
      <w:pStyle w:val="Header"/>
      <w:spacing w:line="200" w:lineRule="atLeast"/>
      <w:ind w:left="-851" w:right="-849"/>
      <w:jc w:val="left"/>
    </w:pPr>
  </w:p>
  <w:p w:rsidR="00D8736E" w:rsidRDefault="00D8736E" w:rsidP="002E0FAF">
    <w:pPr>
      <w:pStyle w:val="Header"/>
      <w:spacing w:line="200" w:lineRule="atLeast"/>
      <w:ind w:left="-851" w:right="-849"/>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E63C5"/>
    <w:multiLevelType w:val="hybridMultilevel"/>
    <w:tmpl w:val="AF70083E"/>
    <w:lvl w:ilvl="0" w:tplc="040C0003">
      <w:start w:val="1"/>
      <w:numFmt w:val="bullet"/>
      <w:lvlText w:val="o"/>
      <w:lvlJc w:val="left"/>
      <w:pPr>
        <w:ind w:left="1440" w:hanging="360"/>
      </w:pPr>
      <w:rPr>
        <w:rFonts w:ascii="Courier New" w:hAnsi="Courier New" w:hint="default"/>
      </w:rPr>
    </w:lvl>
    <w:lvl w:ilvl="1" w:tplc="040C0003" w:tentative="1">
      <w:start w:val="1"/>
      <w:numFmt w:val="bullet"/>
      <w:lvlText w:val="o"/>
      <w:lvlJc w:val="left"/>
      <w:pPr>
        <w:ind w:left="2160" w:hanging="360"/>
      </w:pPr>
      <w:rPr>
        <w:rFonts w:ascii="Courier New" w:hAnsi="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
    <w:nsid w:val="0ADC3875"/>
    <w:multiLevelType w:val="hybridMultilevel"/>
    <w:tmpl w:val="39FCE02C"/>
    <w:lvl w:ilvl="0" w:tplc="040C000B">
      <w:start w:val="1"/>
      <w:numFmt w:val="bullet"/>
      <w:lvlText w:val=""/>
      <w:lvlJc w:val="left"/>
      <w:pPr>
        <w:ind w:left="502" w:hanging="360"/>
      </w:pPr>
      <w:rPr>
        <w:rFonts w:ascii="Wingdings" w:hAnsi="Wingdings" w:hint="default"/>
      </w:rPr>
    </w:lvl>
    <w:lvl w:ilvl="1" w:tplc="040C0003" w:tentative="1">
      <w:start w:val="1"/>
      <w:numFmt w:val="bullet"/>
      <w:lvlText w:val="o"/>
      <w:lvlJc w:val="left"/>
      <w:pPr>
        <w:ind w:left="1222" w:hanging="360"/>
      </w:pPr>
      <w:rPr>
        <w:rFonts w:ascii="Courier New" w:hAnsi="Courier New" w:hint="default"/>
      </w:rPr>
    </w:lvl>
    <w:lvl w:ilvl="2" w:tplc="040C0005" w:tentative="1">
      <w:start w:val="1"/>
      <w:numFmt w:val="bullet"/>
      <w:lvlText w:val=""/>
      <w:lvlJc w:val="left"/>
      <w:pPr>
        <w:ind w:left="1942" w:hanging="360"/>
      </w:pPr>
      <w:rPr>
        <w:rFonts w:ascii="Wingdings" w:hAnsi="Wingdings" w:hint="default"/>
      </w:rPr>
    </w:lvl>
    <w:lvl w:ilvl="3" w:tplc="040C0001" w:tentative="1">
      <w:start w:val="1"/>
      <w:numFmt w:val="bullet"/>
      <w:lvlText w:val=""/>
      <w:lvlJc w:val="left"/>
      <w:pPr>
        <w:ind w:left="2662" w:hanging="360"/>
      </w:pPr>
      <w:rPr>
        <w:rFonts w:ascii="Symbol" w:hAnsi="Symbol" w:hint="default"/>
      </w:rPr>
    </w:lvl>
    <w:lvl w:ilvl="4" w:tplc="040C0003" w:tentative="1">
      <w:start w:val="1"/>
      <w:numFmt w:val="bullet"/>
      <w:lvlText w:val="o"/>
      <w:lvlJc w:val="left"/>
      <w:pPr>
        <w:ind w:left="3382" w:hanging="360"/>
      </w:pPr>
      <w:rPr>
        <w:rFonts w:ascii="Courier New" w:hAnsi="Courier New" w:hint="default"/>
      </w:rPr>
    </w:lvl>
    <w:lvl w:ilvl="5" w:tplc="040C0005" w:tentative="1">
      <w:start w:val="1"/>
      <w:numFmt w:val="bullet"/>
      <w:lvlText w:val=""/>
      <w:lvlJc w:val="left"/>
      <w:pPr>
        <w:ind w:left="4102" w:hanging="360"/>
      </w:pPr>
      <w:rPr>
        <w:rFonts w:ascii="Wingdings" w:hAnsi="Wingdings" w:hint="default"/>
      </w:rPr>
    </w:lvl>
    <w:lvl w:ilvl="6" w:tplc="040C0001" w:tentative="1">
      <w:start w:val="1"/>
      <w:numFmt w:val="bullet"/>
      <w:lvlText w:val=""/>
      <w:lvlJc w:val="left"/>
      <w:pPr>
        <w:ind w:left="4822" w:hanging="360"/>
      </w:pPr>
      <w:rPr>
        <w:rFonts w:ascii="Symbol" w:hAnsi="Symbol" w:hint="default"/>
      </w:rPr>
    </w:lvl>
    <w:lvl w:ilvl="7" w:tplc="040C0003" w:tentative="1">
      <w:start w:val="1"/>
      <w:numFmt w:val="bullet"/>
      <w:lvlText w:val="o"/>
      <w:lvlJc w:val="left"/>
      <w:pPr>
        <w:ind w:left="5542" w:hanging="360"/>
      </w:pPr>
      <w:rPr>
        <w:rFonts w:ascii="Courier New" w:hAnsi="Courier New" w:hint="default"/>
      </w:rPr>
    </w:lvl>
    <w:lvl w:ilvl="8" w:tplc="040C0005" w:tentative="1">
      <w:start w:val="1"/>
      <w:numFmt w:val="bullet"/>
      <w:lvlText w:val=""/>
      <w:lvlJc w:val="left"/>
      <w:pPr>
        <w:ind w:left="6262" w:hanging="360"/>
      </w:pPr>
      <w:rPr>
        <w:rFonts w:ascii="Wingdings" w:hAnsi="Wingdings" w:hint="default"/>
      </w:rPr>
    </w:lvl>
  </w:abstractNum>
  <w:abstractNum w:abstractNumId="2">
    <w:nsid w:val="0E015D1B"/>
    <w:multiLevelType w:val="hybridMultilevel"/>
    <w:tmpl w:val="3D1CD362"/>
    <w:lvl w:ilvl="0" w:tplc="040C000B">
      <w:start w:val="1"/>
      <w:numFmt w:val="bullet"/>
      <w:lvlText w:val=""/>
      <w:lvlJc w:val="left"/>
      <w:pPr>
        <w:ind w:left="502" w:hanging="360"/>
      </w:pPr>
      <w:rPr>
        <w:rFonts w:ascii="Wingdings" w:hAnsi="Wingdings" w:hint="default"/>
      </w:rPr>
    </w:lvl>
    <w:lvl w:ilvl="1" w:tplc="040C0003">
      <w:start w:val="1"/>
      <w:numFmt w:val="bullet"/>
      <w:lvlText w:val="o"/>
      <w:lvlJc w:val="left"/>
      <w:pPr>
        <w:ind w:left="1222" w:hanging="360"/>
      </w:pPr>
      <w:rPr>
        <w:rFonts w:ascii="Courier New" w:hAnsi="Courier New" w:hint="default"/>
      </w:rPr>
    </w:lvl>
    <w:lvl w:ilvl="2" w:tplc="040C0005" w:tentative="1">
      <w:start w:val="1"/>
      <w:numFmt w:val="bullet"/>
      <w:lvlText w:val=""/>
      <w:lvlJc w:val="left"/>
      <w:pPr>
        <w:ind w:left="1942" w:hanging="360"/>
      </w:pPr>
      <w:rPr>
        <w:rFonts w:ascii="Wingdings" w:hAnsi="Wingdings" w:hint="default"/>
      </w:rPr>
    </w:lvl>
    <w:lvl w:ilvl="3" w:tplc="040C0001" w:tentative="1">
      <w:start w:val="1"/>
      <w:numFmt w:val="bullet"/>
      <w:lvlText w:val=""/>
      <w:lvlJc w:val="left"/>
      <w:pPr>
        <w:ind w:left="2662" w:hanging="360"/>
      </w:pPr>
      <w:rPr>
        <w:rFonts w:ascii="Symbol" w:hAnsi="Symbol" w:hint="default"/>
      </w:rPr>
    </w:lvl>
    <w:lvl w:ilvl="4" w:tplc="040C0003" w:tentative="1">
      <w:start w:val="1"/>
      <w:numFmt w:val="bullet"/>
      <w:lvlText w:val="o"/>
      <w:lvlJc w:val="left"/>
      <w:pPr>
        <w:ind w:left="3382" w:hanging="360"/>
      </w:pPr>
      <w:rPr>
        <w:rFonts w:ascii="Courier New" w:hAnsi="Courier New" w:hint="default"/>
      </w:rPr>
    </w:lvl>
    <w:lvl w:ilvl="5" w:tplc="040C0005" w:tentative="1">
      <w:start w:val="1"/>
      <w:numFmt w:val="bullet"/>
      <w:lvlText w:val=""/>
      <w:lvlJc w:val="left"/>
      <w:pPr>
        <w:ind w:left="4102" w:hanging="360"/>
      </w:pPr>
      <w:rPr>
        <w:rFonts w:ascii="Wingdings" w:hAnsi="Wingdings" w:hint="default"/>
      </w:rPr>
    </w:lvl>
    <w:lvl w:ilvl="6" w:tplc="040C0001" w:tentative="1">
      <w:start w:val="1"/>
      <w:numFmt w:val="bullet"/>
      <w:lvlText w:val=""/>
      <w:lvlJc w:val="left"/>
      <w:pPr>
        <w:ind w:left="4822" w:hanging="360"/>
      </w:pPr>
      <w:rPr>
        <w:rFonts w:ascii="Symbol" w:hAnsi="Symbol" w:hint="default"/>
      </w:rPr>
    </w:lvl>
    <w:lvl w:ilvl="7" w:tplc="040C0003" w:tentative="1">
      <w:start w:val="1"/>
      <w:numFmt w:val="bullet"/>
      <w:lvlText w:val="o"/>
      <w:lvlJc w:val="left"/>
      <w:pPr>
        <w:ind w:left="5542" w:hanging="360"/>
      </w:pPr>
      <w:rPr>
        <w:rFonts w:ascii="Courier New" w:hAnsi="Courier New" w:hint="default"/>
      </w:rPr>
    </w:lvl>
    <w:lvl w:ilvl="8" w:tplc="040C0005" w:tentative="1">
      <w:start w:val="1"/>
      <w:numFmt w:val="bullet"/>
      <w:lvlText w:val=""/>
      <w:lvlJc w:val="left"/>
      <w:pPr>
        <w:ind w:left="6262" w:hanging="360"/>
      </w:pPr>
      <w:rPr>
        <w:rFonts w:ascii="Wingdings" w:hAnsi="Wingdings" w:hint="default"/>
      </w:rPr>
    </w:lvl>
  </w:abstractNum>
  <w:abstractNum w:abstractNumId="3">
    <w:nsid w:val="0F1248FF"/>
    <w:multiLevelType w:val="hybridMultilevel"/>
    <w:tmpl w:val="3898B26E"/>
    <w:lvl w:ilvl="0" w:tplc="040C0003">
      <w:start w:val="1"/>
      <w:numFmt w:val="bullet"/>
      <w:lvlText w:val="o"/>
      <w:lvlJc w:val="left"/>
      <w:pPr>
        <w:ind w:left="3785" w:hanging="360"/>
      </w:pPr>
      <w:rPr>
        <w:rFonts w:ascii="Courier New" w:hAnsi="Courier New" w:hint="default"/>
      </w:rPr>
    </w:lvl>
    <w:lvl w:ilvl="1" w:tplc="040C0003" w:tentative="1">
      <w:start w:val="1"/>
      <w:numFmt w:val="bullet"/>
      <w:lvlText w:val="o"/>
      <w:lvlJc w:val="left"/>
      <w:pPr>
        <w:ind w:left="4505" w:hanging="360"/>
      </w:pPr>
      <w:rPr>
        <w:rFonts w:ascii="Courier New" w:hAnsi="Courier New" w:hint="default"/>
      </w:rPr>
    </w:lvl>
    <w:lvl w:ilvl="2" w:tplc="040C0005" w:tentative="1">
      <w:start w:val="1"/>
      <w:numFmt w:val="bullet"/>
      <w:lvlText w:val=""/>
      <w:lvlJc w:val="left"/>
      <w:pPr>
        <w:ind w:left="5225" w:hanging="360"/>
      </w:pPr>
      <w:rPr>
        <w:rFonts w:ascii="Wingdings" w:hAnsi="Wingdings" w:hint="default"/>
      </w:rPr>
    </w:lvl>
    <w:lvl w:ilvl="3" w:tplc="040C0001" w:tentative="1">
      <w:start w:val="1"/>
      <w:numFmt w:val="bullet"/>
      <w:lvlText w:val=""/>
      <w:lvlJc w:val="left"/>
      <w:pPr>
        <w:ind w:left="5945" w:hanging="360"/>
      </w:pPr>
      <w:rPr>
        <w:rFonts w:ascii="Symbol" w:hAnsi="Symbol" w:hint="default"/>
      </w:rPr>
    </w:lvl>
    <w:lvl w:ilvl="4" w:tplc="040C0003" w:tentative="1">
      <w:start w:val="1"/>
      <w:numFmt w:val="bullet"/>
      <w:lvlText w:val="o"/>
      <w:lvlJc w:val="left"/>
      <w:pPr>
        <w:ind w:left="6665" w:hanging="360"/>
      </w:pPr>
      <w:rPr>
        <w:rFonts w:ascii="Courier New" w:hAnsi="Courier New" w:hint="default"/>
      </w:rPr>
    </w:lvl>
    <w:lvl w:ilvl="5" w:tplc="040C0005" w:tentative="1">
      <w:start w:val="1"/>
      <w:numFmt w:val="bullet"/>
      <w:lvlText w:val=""/>
      <w:lvlJc w:val="left"/>
      <w:pPr>
        <w:ind w:left="7385" w:hanging="360"/>
      </w:pPr>
      <w:rPr>
        <w:rFonts w:ascii="Wingdings" w:hAnsi="Wingdings" w:hint="default"/>
      </w:rPr>
    </w:lvl>
    <w:lvl w:ilvl="6" w:tplc="040C0001" w:tentative="1">
      <w:start w:val="1"/>
      <w:numFmt w:val="bullet"/>
      <w:lvlText w:val=""/>
      <w:lvlJc w:val="left"/>
      <w:pPr>
        <w:ind w:left="8105" w:hanging="360"/>
      </w:pPr>
      <w:rPr>
        <w:rFonts w:ascii="Symbol" w:hAnsi="Symbol" w:hint="default"/>
      </w:rPr>
    </w:lvl>
    <w:lvl w:ilvl="7" w:tplc="040C0003" w:tentative="1">
      <w:start w:val="1"/>
      <w:numFmt w:val="bullet"/>
      <w:lvlText w:val="o"/>
      <w:lvlJc w:val="left"/>
      <w:pPr>
        <w:ind w:left="8825" w:hanging="360"/>
      </w:pPr>
      <w:rPr>
        <w:rFonts w:ascii="Courier New" w:hAnsi="Courier New" w:hint="default"/>
      </w:rPr>
    </w:lvl>
    <w:lvl w:ilvl="8" w:tplc="040C0005" w:tentative="1">
      <w:start w:val="1"/>
      <w:numFmt w:val="bullet"/>
      <w:lvlText w:val=""/>
      <w:lvlJc w:val="left"/>
      <w:pPr>
        <w:ind w:left="9545" w:hanging="360"/>
      </w:pPr>
      <w:rPr>
        <w:rFonts w:ascii="Wingdings" w:hAnsi="Wingdings" w:hint="default"/>
      </w:rPr>
    </w:lvl>
  </w:abstractNum>
  <w:abstractNum w:abstractNumId="4">
    <w:nsid w:val="18454356"/>
    <w:multiLevelType w:val="hybridMultilevel"/>
    <w:tmpl w:val="111E011E"/>
    <w:lvl w:ilvl="0" w:tplc="040C0011">
      <w:start w:val="1"/>
      <w:numFmt w:val="decimal"/>
      <w:lvlText w:val="%1)"/>
      <w:lvlJc w:val="left"/>
      <w:pPr>
        <w:ind w:left="502" w:hanging="360"/>
      </w:pPr>
      <w:rPr>
        <w:rFonts w:cs="Times New Roman" w:hint="default"/>
      </w:rPr>
    </w:lvl>
    <w:lvl w:ilvl="1" w:tplc="040C0019" w:tentative="1">
      <w:start w:val="1"/>
      <w:numFmt w:val="lowerLetter"/>
      <w:lvlText w:val="%2."/>
      <w:lvlJc w:val="left"/>
      <w:pPr>
        <w:ind w:left="1222" w:hanging="360"/>
      </w:pPr>
      <w:rPr>
        <w:rFonts w:cs="Times New Roman"/>
      </w:rPr>
    </w:lvl>
    <w:lvl w:ilvl="2" w:tplc="040C001B" w:tentative="1">
      <w:start w:val="1"/>
      <w:numFmt w:val="lowerRoman"/>
      <w:lvlText w:val="%3."/>
      <w:lvlJc w:val="right"/>
      <w:pPr>
        <w:ind w:left="1942" w:hanging="180"/>
      </w:pPr>
      <w:rPr>
        <w:rFonts w:cs="Times New Roman"/>
      </w:rPr>
    </w:lvl>
    <w:lvl w:ilvl="3" w:tplc="040C000F" w:tentative="1">
      <w:start w:val="1"/>
      <w:numFmt w:val="decimal"/>
      <w:lvlText w:val="%4."/>
      <w:lvlJc w:val="left"/>
      <w:pPr>
        <w:ind w:left="2662" w:hanging="360"/>
      </w:pPr>
      <w:rPr>
        <w:rFonts w:cs="Times New Roman"/>
      </w:rPr>
    </w:lvl>
    <w:lvl w:ilvl="4" w:tplc="040C0019" w:tentative="1">
      <w:start w:val="1"/>
      <w:numFmt w:val="lowerLetter"/>
      <w:lvlText w:val="%5."/>
      <w:lvlJc w:val="left"/>
      <w:pPr>
        <w:ind w:left="3382" w:hanging="360"/>
      </w:pPr>
      <w:rPr>
        <w:rFonts w:cs="Times New Roman"/>
      </w:rPr>
    </w:lvl>
    <w:lvl w:ilvl="5" w:tplc="040C001B" w:tentative="1">
      <w:start w:val="1"/>
      <w:numFmt w:val="lowerRoman"/>
      <w:lvlText w:val="%6."/>
      <w:lvlJc w:val="right"/>
      <w:pPr>
        <w:ind w:left="4102" w:hanging="180"/>
      </w:pPr>
      <w:rPr>
        <w:rFonts w:cs="Times New Roman"/>
      </w:rPr>
    </w:lvl>
    <w:lvl w:ilvl="6" w:tplc="040C000F" w:tentative="1">
      <w:start w:val="1"/>
      <w:numFmt w:val="decimal"/>
      <w:lvlText w:val="%7."/>
      <w:lvlJc w:val="left"/>
      <w:pPr>
        <w:ind w:left="4822" w:hanging="360"/>
      </w:pPr>
      <w:rPr>
        <w:rFonts w:cs="Times New Roman"/>
      </w:rPr>
    </w:lvl>
    <w:lvl w:ilvl="7" w:tplc="040C0019" w:tentative="1">
      <w:start w:val="1"/>
      <w:numFmt w:val="lowerLetter"/>
      <w:lvlText w:val="%8."/>
      <w:lvlJc w:val="left"/>
      <w:pPr>
        <w:ind w:left="5542" w:hanging="360"/>
      </w:pPr>
      <w:rPr>
        <w:rFonts w:cs="Times New Roman"/>
      </w:rPr>
    </w:lvl>
    <w:lvl w:ilvl="8" w:tplc="040C001B" w:tentative="1">
      <w:start w:val="1"/>
      <w:numFmt w:val="lowerRoman"/>
      <w:lvlText w:val="%9."/>
      <w:lvlJc w:val="right"/>
      <w:pPr>
        <w:ind w:left="6262" w:hanging="180"/>
      </w:pPr>
      <w:rPr>
        <w:rFonts w:cs="Times New Roman"/>
      </w:rPr>
    </w:lvl>
  </w:abstractNum>
  <w:abstractNum w:abstractNumId="5">
    <w:nsid w:val="239D6D47"/>
    <w:multiLevelType w:val="hybridMultilevel"/>
    <w:tmpl w:val="F7B0BCAC"/>
    <w:lvl w:ilvl="0" w:tplc="040C0003">
      <w:start w:val="1"/>
      <w:numFmt w:val="bullet"/>
      <w:lvlText w:val="o"/>
      <w:lvlJc w:val="left"/>
      <w:pPr>
        <w:ind w:left="360" w:hanging="360"/>
      </w:pPr>
      <w:rPr>
        <w:rFonts w:ascii="Courier New" w:hAnsi="Courier New"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6">
    <w:nsid w:val="2C2D7696"/>
    <w:multiLevelType w:val="hybridMultilevel"/>
    <w:tmpl w:val="61CAE264"/>
    <w:lvl w:ilvl="0" w:tplc="D0725280">
      <w:numFmt w:val="bullet"/>
      <w:lvlText w:val="-"/>
      <w:lvlJc w:val="left"/>
      <w:pPr>
        <w:ind w:left="927" w:hanging="360"/>
      </w:pPr>
      <w:rPr>
        <w:rFonts w:ascii="Times New Roman" w:eastAsia="Times New Roman" w:hAnsi="Times New Roman" w:hint="default"/>
      </w:rPr>
    </w:lvl>
    <w:lvl w:ilvl="1" w:tplc="D0725280">
      <w:numFmt w:val="bullet"/>
      <w:lvlText w:val="-"/>
      <w:lvlJc w:val="left"/>
      <w:pPr>
        <w:ind w:left="1647" w:hanging="360"/>
      </w:pPr>
      <w:rPr>
        <w:rFonts w:ascii="Times New Roman" w:eastAsia="Times New Roman" w:hAnsi="Times New Roman" w:hint="default"/>
      </w:rPr>
    </w:lvl>
    <w:lvl w:ilvl="2" w:tplc="040C001B" w:tentative="1">
      <w:start w:val="1"/>
      <w:numFmt w:val="lowerRoman"/>
      <w:lvlText w:val="%3."/>
      <w:lvlJc w:val="right"/>
      <w:pPr>
        <w:ind w:left="2367" w:hanging="180"/>
      </w:pPr>
      <w:rPr>
        <w:rFonts w:cs="Times New Roman"/>
      </w:rPr>
    </w:lvl>
    <w:lvl w:ilvl="3" w:tplc="040C000F" w:tentative="1">
      <w:start w:val="1"/>
      <w:numFmt w:val="decimal"/>
      <w:lvlText w:val="%4."/>
      <w:lvlJc w:val="left"/>
      <w:pPr>
        <w:ind w:left="3087" w:hanging="360"/>
      </w:pPr>
      <w:rPr>
        <w:rFonts w:cs="Times New Roman"/>
      </w:rPr>
    </w:lvl>
    <w:lvl w:ilvl="4" w:tplc="040C0019" w:tentative="1">
      <w:start w:val="1"/>
      <w:numFmt w:val="lowerLetter"/>
      <w:lvlText w:val="%5."/>
      <w:lvlJc w:val="left"/>
      <w:pPr>
        <w:ind w:left="3807" w:hanging="360"/>
      </w:pPr>
      <w:rPr>
        <w:rFonts w:cs="Times New Roman"/>
      </w:rPr>
    </w:lvl>
    <w:lvl w:ilvl="5" w:tplc="040C001B" w:tentative="1">
      <w:start w:val="1"/>
      <w:numFmt w:val="lowerRoman"/>
      <w:lvlText w:val="%6."/>
      <w:lvlJc w:val="right"/>
      <w:pPr>
        <w:ind w:left="4527" w:hanging="180"/>
      </w:pPr>
      <w:rPr>
        <w:rFonts w:cs="Times New Roman"/>
      </w:rPr>
    </w:lvl>
    <w:lvl w:ilvl="6" w:tplc="040C000F" w:tentative="1">
      <w:start w:val="1"/>
      <w:numFmt w:val="decimal"/>
      <w:lvlText w:val="%7."/>
      <w:lvlJc w:val="left"/>
      <w:pPr>
        <w:ind w:left="5247" w:hanging="360"/>
      </w:pPr>
      <w:rPr>
        <w:rFonts w:cs="Times New Roman"/>
      </w:rPr>
    </w:lvl>
    <w:lvl w:ilvl="7" w:tplc="040C0019" w:tentative="1">
      <w:start w:val="1"/>
      <w:numFmt w:val="lowerLetter"/>
      <w:lvlText w:val="%8."/>
      <w:lvlJc w:val="left"/>
      <w:pPr>
        <w:ind w:left="5967" w:hanging="360"/>
      </w:pPr>
      <w:rPr>
        <w:rFonts w:cs="Times New Roman"/>
      </w:rPr>
    </w:lvl>
    <w:lvl w:ilvl="8" w:tplc="040C001B" w:tentative="1">
      <w:start w:val="1"/>
      <w:numFmt w:val="lowerRoman"/>
      <w:lvlText w:val="%9."/>
      <w:lvlJc w:val="right"/>
      <w:pPr>
        <w:ind w:left="6687" w:hanging="180"/>
      </w:pPr>
      <w:rPr>
        <w:rFonts w:cs="Times New Roman"/>
      </w:rPr>
    </w:lvl>
  </w:abstractNum>
  <w:abstractNum w:abstractNumId="7">
    <w:nsid w:val="31276E25"/>
    <w:multiLevelType w:val="hybridMultilevel"/>
    <w:tmpl w:val="C2829DCC"/>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8">
    <w:nsid w:val="34B37520"/>
    <w:multiLevelType w:val="hybridMultilevel"/>
    <w:tmpl w:val="CCC2CF56"/>
    <w:lvl w:ilvl="0" w:tplc="040C0011">
      <w:start w:val="1"/>
      <w:numFmt w:val="decimal"/>
      <w:lvlText w:val="%1)"/>
      <w:lvlJc w:val="left"/>
      <w:pPr>
        <w:ind w:left="720" w:hanging="360"/>
      </w:pPr>
      <w:rPr>
        <w:rFonts w:cs="Times New Roman"/>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9">
    <w:nsid w:val="3B0621A8"/>
    <w:multiLevelType w:val="hybridMultilevel"/>
    <w:tmpl w:val="EE1A131E"/>
    <w:lvl w:ilvl="0" w:tplc="040C0015">
      <w:start w:val="1"/>
      <w:numFmt w:val="upperLetter"/>
      <w:lvlText w:val="%1."/>
      <w:lvlJc w:val="left"/>
      <w:pPr>
        <w:ind w:left="927" w:hanging="360"/>
      </w:pPr>
      <w:rPr>
        <w:rFonts w:cs="Times New Roman"/>
      </w:rPr>
    </w:lvl>
    <w:lvl w:ilvl="1" w:tplc="D0725280">
      <w:numFmt w:val="bullet"/>
      <w:lvlText w:val="-"/>
      <w:lvlJc w:val="left"/>
      <w:pPr>
        <w:ind w:left="1647" w:hanging="360"/>
      </w:pPr>
      <w:rPr>
        <w:rFonts w:ascii="Times New Roman" w:eastAsia="Times New Roman" w:hAnsi="Times New Roman" w:hint="default"/>
      </w:rPr>
    </w:lvl>
    <w:lvl w:ilvl="2" w:tplc="040C001B" w:tentative="1">
      <w:start w:val="1"/>
      <w:numFmt w:val="lowerRoman"/>
      <w:lvlText w:val="%3."/>
      <w:lvlJc w:val="right"/>
      <w:pPr>
        <w:ind w:left="2367" w:hanging="180"/>
      </w:pPr>
      <w:rPr>
        <w:rFonts w:cs="Times New Roman"/>
      </w:rPr>
    </w:lvl>
    <w:lvl w:ilvl="3" w:tplc="040C000F" w:tentative="1">
      <w:start w:val="1"/>
      <w:numFmt w:val="decimal"/>
      <w:lvlText w:val="%4."/>
      <w:lvlJc w:val="left"/>
      <w:pPr>
        <w:ind w:left="3087" w:hanging="360"/>
      </w:pPr>
      <w:rPr>
        <w:rFonts w:cs="Times New Roman"/>
      </w:rPr>
    </w:lvl>
    <w:lvl w:ilvl="4" w:tplc="040C0019" w:tentative="1">
      <w:start w:val="1"/>
      <w:numFmt w:val="lowerLetter"/>
      <w:lvlText w:val="%5."/>
      <w:lvlJc w:val="left"/>
      <w:pPr>
        <w:ind w:left="3807" w:hanging="360"/>
      </w:pPr>
      <w:rPr>
        <w:rFonts w:cs="Times New Roman"/>
      </w:rPr>
    </w:lvl>
    <w:lvl w:ilvl="5" w:tplc="040C001B" w:tentative="1">
      <w:start w:val="1"/>
      <w:numFmt w:val="lowerRoman"/>
      <w:lvlText w:val="%6."/>
      <w:lvlJc w:val="right"/>
      <w:pPr>
        <w:ind w:left="4527" w:hanging="180"/>
      </w:pPr>
      <w:rPr>
        <w:rFonts w:cs="Times New Roman"/>
      </w:rPr>
    </w:lvl>
    <w:lvl w:ilvl="6" w:tplc="040C000F" w:tentative="1">
      <w:start w:val="1"/>
      <w:numFmt w:val="decimal"/>
      <w:lvlText w:val="%7."/>
      <w:lvlJc w:val="left"/>
      <w:pPr>
        <w:ind w:left="5247" w:hanging="360"/>
      </w:pPr>
      <w:rPr>
        <w:rFonts w:cs="Times New Roman"/>
      </w:rPr>
    </w:lvl>
    <w:lvl w:ilvl="7" w:tplc="040C0019" w:tentative="1">
      <w:start w:val="1"/>
      <w:numFmt w:val="lowerLetter"/>
      <w:lvlText w:val="%8."/>
      <w:lvlJc w:val="left"/>
      <w:pPr>
        <w:ind w:left="5967" w:hanging="360"/>
      </w:pPr>
      <w:rPr>
        <w:rFonts w:cs="Times New Roman"/>
      </w:rPr>
    </w:lvl>
    <w:lvl w:ilvl="8" w:tplc="040C001B" w:tentative="1">
      <w:start w:val="1"/>
      <w:numFmt w:val="lowerRoman"/>
      <w:lvlText w:val="%9."/>
      <w:lvlJc w:val="right"/>
      <w:pPr>
        <w:ind w:left="6687" w:hanging="180"/>
      </w:pPr>
      <w:rPr>
        <w:rFonts w:cs="Times New Roman"/>
      </w:rPr>
    </w:lvl>
  </w:abstractNum>
  <w:abstractNum w:abstractNumId="10">
    <w:nsid w:val="48646AB5"/>
    <w:multiLevelType w:val="hybridMultilevel"/>
    <w:tmpl w:val="BF12C354"/>
    <w:lvl w:ilvl="0" w:tplc="040C0003">
      <w:start w:val="1"/>
      <w:numFmt w:val="bullet"/>
      <w:lvlText w:val="o"/>
      <w:lvlJc w:val="left"/>
      <w:pPr>
        <w:ind w:left="1854" w:hanging="360"/>
      </w:pPr>
      <w:rPr>
        <w:rFonts w:ascii="Courier New" w:hAnsi="Courier New" w:hint="default"/>
      </w:rPr>
    </w:lvl>
    <w:lvl w:ilvl="1" w:tplc="040C0003">
      <w:start w:val="1"/>
      <w:numFmt w:val="bullet"/>
      <w:lvlText w:val="o"/>
      <w:lvlJc w:val="left"/>
      <w:pPr>
        <w:ind w:left="2574" w:hanging="360"/>
      </w:pPr>
      <w:rPr>
        <w:rFonts w:ascii="Courier New" w:hAnsi="Courier New" w:hint="default"/>
      </w:rPr>
    </w:lvl>
    <w:lvl w:ilvl="2" w:tplc="040C0005" w:tentative="1">
      <w:start w:val="1"/>
      <w:numFmt w:val="bullet"/>
      <w:lvlText w:val=""/>
      <w:lvlJc w:val="left"/>
      <w:pPr>
        <w:ind w:left="3294" w:hanging="360"/>
      </w:pPr>
      <w:rPr>
        <w:rFonts w:ascii="Wingdings" w:hAnsi="Wingdings" w:hint="default"/>
      </w:rPr>
    </w:lvl>
    <w:lvl w:ilvl="3" w:tplc="040C0001" w:tentative="1">
      <w:start w:val="1"/>
      <w:numFmt w:val="bullet"/>
      <w:lvlText w:val=""/>
      <w:lvlJc w:val="left"/>
      <w:pPr>
        <w:ind w:left="4014" w:hanging="360"/>
      </w:pPr>
      <w:rPr>
        <w:rFonts w:ascii="Symbol" w:hAnsi="Symbol" w:hint="default"/>
      </w:rPr>
    </w:lvl>
    <w:lvl w:ilvl="4" w:tplc="040C0003" w:tentative="1">
      <w:start w:val="1"/>
      <w:numFmt w:val="bullet"/>
      <w:lvlText w:val="o"/>
      <w:lvlJc w:val="left"/>
      <w:pPr>
        <w:ind w:left="4734" w:hanging="360"/>
      </w:pPr>
      <w:rPr>
        <w:rFonts w:ascii="Courier New" w:hAnsi="Courier New" w:hint="default"/>
      </w:rPr>
    </w:lvl>
    <w:lvl w:ilvl="5" w:tplc="040C0005" w:tentative="1">
      <w:start w:val="1"/>
      <w:numFmt w:val="bullet"/>
      <w:lvlText w:val=""/>
      <w:lvlJc w:val="left"/>
      <w:pPr>
        <w:ind w:left="5454" w:hanging="360"/>
      </w:pPr>
      <w:rPr>
        <w:rFonts w:ascii="Wingdings" w:hAnsi="Wingdings" w:hint="default"/>
      </w:rPr>
    </w:lvl>
    <w:lvl w:ilvl="6" w:tplc="040C0001" w:tentative="1">
      <w:start w:val="1"/>
      <w:numFmt w:val="bullet"/>
      <w:lvlText w:val=""/>
      <w:lvlJc w:val="left"/>
      <w:pPr>
        <w:ind w:left="6174" w:hanging="360"/>
      </w:pPr>
      <w:rPr>
        <w:rFonts w:ascii="Symbol" w:hAnsi="Symbol" w:hint="default"/>
      </w:rPr>
    </w:lvl>
    <w:lvl w:ilvl="7" w:tplc="040C0003" w:tentative="1">
      <w:start w:val="1"/>
      <w:numFmt w:val="bullet"/>
      <w:lvlText w:val="o"/>
      <w:lvlJc w:val="left"/>
      <w:pPr>
        <w:ind w:left="6894" w:hanging="360"/>
      </w:pPr>
      <w:rPr>
        <w:rFonts w:ascii="Courier New" w:hAnsi="Courier New" w:hint="default"/>
      </w:rPr>
    </w:lvl>
    <w:lvl w:ilvl="8" w:tplc="040C0005" w:tentative="1">
      <w:start w:val="1"/>
      <w:numFmt w:val="bullet"/>
      <w:lvlText w:val=""/>
      <w:lvlJc w:val="left"/>
      <w:pPr>
        <w:ind w:left="7614" w:hanging="360"/>
      </w:pPr>
      <w:rPr>
        <w:rFonts w:ascii="Wingdings" w:hAnsi="Wingdings" w:hint="default"/>
      </w:rPr>
    </w:lvl>
  </w:abstractNum>
  <w:abstractNum w:abstractNumId="11">
    <w:nsid w:val="4A8D5923"/>
    <w:multiLevelType w:val="hybridMultilevel"/>
    <w:tmpl w:val="061E01A0"/>
    <w:lvl w:ilvl="0" w:tplc="040C000F">
      <w:start w:val="1"/>
      <w:numFmt w:val="decimal"/>
      <w:lvlText w:val="%1."/>
      <w:lvlJc w:val="left"/>
      <w:pPr>
        <w:ind w:left="1440" w:hanging="360"/>
      </w:pPr>
      <w:rPr>
        <w:rFonts w:cs="Times New Roman" w:hint="default"/>
      </w:rPr>
    </w:lvl>
    <w:lvl w:ilvl="1" w:tplc="040C0003" w:tentative="1">
      <w:start w:val="1"/>
      <w:numFmt w:val="bullet"/>
      <w:lvlText w:val="o"/>
      <w:lvlJc w:val="left"/>
      <w:pPr>
        <w:ind w:left="2160" w:hanging="360"/>
      </w:pPr>
      <w:rPr>
        <w:rFonts w:ascii="Courier New" w:hAnsi="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2">
    <w:nsid w:val="5160106C"/>
    <w:multiLevelType w:val="hybridMultilevel"/>
    <w:tmpl w:val="5DB2E3C4"/>
    <w:lvl w:ilvl="0" w:tplc="040C0003">
      <w:start w:val="1"/>
      <w:numFmt w:val="bullet"/>
      <w:lvlText w:val="o"/>
      <w:lvlJc w:val="left"/>
      <w:pPr>
        <w:ind w:left="1854" w:hanging="360"/>
      </w:pPr>
      <w:rPr>
        <w:rFonts w:ascii="Courier New" w:hAnsi="Courier New" w:hint="default"/>
      </w:rPr>
    </w:lvl>
    <w:lvl w:ilvl="1" w:tplc="040C0003" w:tentative="1">
      <w:start w:val="1"/>
      <w:numFmt w:val="bullet"/>
      <w:lvlText w:val="o"/>
      <w:lvlJc w:val="left"/>
      <w:pPr>
        <w:ind w:left="2574" w:hanging="360"/>
      </w:pPr>
      <w:rPr>
        <w:rFonts w:ascii="Courier New" w:hAnsi="Courier New" w:hint="default"/>
      </w:rPr>
    </w:lvl>
    <w:lvl w:ilvl="2" w:tplc="040C0005" w:tentative="1">
      <w:start w:val="1"/>
      <w:numFmt w:val="bullet"/>
      <w:lvlText w:val=""/>
      <w:lvlJc w:val="left"/>
      <w:pPr>
        <w:ind w:left="3294" w:hanging="360"/>
      </w:pPr>
      <w:rPr>
        <w:rFonts w:ascii="Wingdings" w:hAnsi="Wingdings" w:hint="default"/>
      </w:rPr>
    </w:lvl>
    <w:lvl w:ilvl="3" w:tplc="040C0001" w:tentative="1">
      <w:start w:val="1"/>
      <w:numFmt w:val="bullet"/>
      <w:lvlText w:val=""/>
      <w:lvlJc w:val="left"/>
      <w:pPr>
        <w:ind w:left="4014" w:hanging="360"/>
      </w:pPr>
      <w:rPr>
        <w:rFonts w:ascii="Symbol" w:hAnsi="Symbol" w:hint="default"/>
      </w:rPr>
    </w:lvl>
    <w:lvl w:ilvl="4" w:tplc="040C0003" w:tentative="1">
      <w:start w:val="1"/>
      <w:numFmt w:val="bullet"/>
      <w:lvlText w:val="o"/>
      <w:lvlJc w:val="left"/>
      <w:pPr>
        <w:ind w:left="4734" w:hanging="360"/>
      </w:pPr>
      <w:rPr>
        <w:rFonts w:ascii="Courier New" w:hAnsi="Courier New" w:hint="default"/>
      </w:rPr>
    </w:lvl>
    <w:lvl w:ilvl="5" w:tplc="040C0005" w:tentative="1">
      <w:start w:val="1"/>
      <w:numFmt w:val="bullet"/>
      <w:lvlText w:val=""/>
      <w:lvlJc w:val="left"/>
      <w:pPr>
        <w:ind w:left="5454" w:hanging="360"/>
      </w:pPr>
      <w:rPr>
        <w:rFonts w:ascii="Wingdings" w:hAnsi="Wingdings" w:hint="default"/>
      </w:rPr>
    </w:lvl>
    <w:lvl w:ilvl="6" w:tplc="040C0001" w:tentative="1">
      <w:start w:val="1"/>
      <w:numFmt w:val="bullet"/>
      <w:lvlText w:val=""/>
      <w:lvlJc w:val="left"/>
      <w:pPr>
        <w:ind w:left="6174" w:hanging="360"/>
      </w:pPr>
      <w:rPr>
        <w:rFonts w:ascii="Symbol" w:hAnsi="Symbol" w:hint="default"/>
      </w:rPr>
    </w:lvl>
    <w:lvl w:ilvl="7" w:tplc="040C0003" w:tentative="1">
      <w:start w:val="1"/>
      <w:numFmt w:val="bullet"/>
      <w:lvlText w:val="o"/>
      <w:lvlJc w:val="left"/>
      <w:pPr>
        <w:ind w:left="6894" w:hanging="360"/>
      </w:pPr>
      <w:rPr>
        <w:rFonts w:ascii="Courier New" w:hAnsi="Courier New" w:hint="default"/>
      </w:rPr>
    </w:lvl>
    <w:lvl w:ilvl="8" w:tplc="040C0005" w:tentative="1">
      <w:start w:val="1"/>
      <w:numFmt w:val="bullet"/>
      <w:lvlText w:val=""/>
      <w:lvlJc w:val="left"/>
      <w:pPr>
        <w:ind w:left="7614" w:hanging="360"/>
      </w:pPr>
      <w:rPr>
        <w:rFonts w:ascii="Wingdings" w:hAnsi="Wingdings" w:hint="default"/>
      </w:rPr>
    </w:lvl>
  </w:abstractNum>
  <w:abstractNum w:abstractNumId="13">
    <w:nsid w:val="54CB2C99"/>
    <w:multiLevelType w:val="hybridMultilevel"/>
    <w:tmpl w:val="32B00E2E"/>
    <w:lvl w:ilvl="0" w:tplc="040C000B">
      <w:start w:val="1"/>
      <w:numFmt w:val="bullet"/>
      <w:lvlText w:val=""/>
      <w:lvlJc w:val="left"/>
      <w:pPr>
        <w:ind w:left="502" w:hanging="360"/>
      </w:pPr>
      <w:rPr>
        <w:rFonts w:ascii="Wingdings" w:hAnsi="Wingdings" w:hint="default"/>
      </w:rPr>
    </w:lvl>
    <w:lvl w:ilvl="1" w:tplc="040C0003" w:tentative="1">
      <w:start w:val="1"/>
      <w:numFmt w:val="bullet"/>
      <w:lvlText w:val="o"/>
      <w:lvlJc w:val="left"/>
      <w:pPr>
        <w:ind w:left="1222" w:hanging="360"/>
      </w:pPr>
      <w:rPr>
        <w:rFonts w:ascii="Courier New" w:hAnsi="Courier New" w:hint="default"/>
      </w:rPr>
    </w:lvl>
    <w:lvl w:ilvl="2" w:tplc="040C0005" w:tentative="1">
      <w:start w:val="1"/>
      <w:numFmt w:val="bullet"/>
      <w:lvlText w:val=""/>
      <w:lvlJc w:val="left"/>
      <w:pPr>
        <w:ind w:left="1942" w:hanging="360"/>
      </w:pPr>
      <w:rPr>
        <w:rFonts w:ascii="Wingdings" w:hAnsi="Wingdings" w:hint="default"/>
      </w:rPr>
    </w:lvl>
    <w:lvl w:ilvl="3" w:tplc="040C0001" w:tentative="1">
      <w:start w:val="1"/>
      <w:numFmt w:val="bullet"/>
      <w:lvlText w:val=""/>
      <w:lvlJc w:val="left"/>
      <w:pPr>
        <w:ind w:left="2662" w:hanging="360"/>
      </w:pPr>
      <w:rPr>
        <w:rFonts w:ascii="Symbol" w:hAnsi="Symbol" w:hint="default"/>
      </w:rPr>
    </w:lvl>
    <w:lvl w:ilvl="4" w:tplc="040C0003" w:tentative="1">
      <w:start w:val="1"/>
      <w:numFmt w:val="bullet"/>
      <w:lvlText w:val="o"/>
      <w:lvlJc w:val="left"/>
      <w:pPr>
        <w:ind w:left="3382" w:hanging="360"/>
      </w:pPr>
      <w:rPr>
        <w:rFonts w:ascii="Courier New" w:hAnsi="Courier New" w:hint="default"/>
      </w:rPr>
    </w:lvl>
    <w:lvl w:ilvl="5" w:tplc="040C0005" w:tentative="1">
      <w:start w:val="1"/>
      <w:numFmt w:val="bullet"/>
      <w:lvlText w:val=""/>
      <w:lvlJc w:val="left"/>
      <w:pPr>
        <w:ind w:left="4102" w:hanging="360"/>
      </w:pPr>
      <w:rPr>
        <w:rFonts w:ascii="Wingdings" w:hAnsi="Wingdings" w:hint="default"/>
      </w:rPr>
    </w:lvl>
    <w:lvl w:ilvl="6" w:tplc="040C0001" w:tentative="1">
      <w:start w:val="1"/>
      <w:numFmt w:val="bullet"/>
      <w:lvlText w:val=""/>
      <w:lvlJc w:val="left"/>
      <w:pPr>
        <w:ind w:left="4822" w:hanging="360"/>
      </w:pPr>
      <w:rPr>
        <w:rFonts w:ascii="Symbol" w:hAnsi="Symbol" w:hint="default"/>
      </w:rPr>
    </w:lvl>
    <w:lvl w:ilvl="7" w:tplc="040C0003" w:tentative="1">
      <w:start w:val="1"/>
      <w:numFmt w:val="bullet"/>
      <w:lvlText w:val="o"/>
      <w:lvlJc w:val="left"/>
      <w:pPr>
        <w:ind w:left="5542" w:hanging="360"/>
      </w:pPr>
      <w:rPr>
        <w:rFonts w:ascii="Courier New" w:hAnsi="Courier New" w:hint="default"/>
      </w:rPr>
    </w:lvl>
    <w:lvl w:ilvl="8" w:tplc="040C0005" w:tentative="1">
      <w:start w:val="1"/>
      <w:numFmt w:val="bullet"/>
      <w:lvlText w:val=""/>
      <w:lvlJc w:val="left"/>
      <w:pPr>
        <w:ind w:left="6262" w:hanging="360"/>
      </w:pPr>
      <w:rPr>
        <w:rFonts w:ascii="Wingdings" w:hAnsi="Wingdings" w:hint="default"/>
      </w:rPr>
    </w:lvl>
  </w:abstractNum>
  <w:abstractNum w:abstractNumId="14">
    <w:nsid w:val="570A5576"/>
    <w:multiLevelType w:val="hybridMultilevel"/>
    <w:tmpl w:val="9B2C6670"/>
    <w:lvl w:ilvl="0" w:tplc="040C0003">
      <w:start w:val="1"/>
      <w:numFmt w:val="bullet"/>
      <w:lvlText w:val="o"/>
      <w:lvlJc w:val="left"/>
      <w:pPr>
        <w:ind w:left="927" w:hanging="360"/>
      </w:pPr>
      <w:rPr>
        <w:rFonts w:ascii="Courier New" w:hAnsi="Courier New" w:hint="default"/>
      </w:rPr>
    </w:lvl>
    <w:lvl w:ilvl="1" w:tplc="D0725280">
      <w:numFmt w:val="bullet"/>
      <w:lvlText w:val="-"/>
      <w:lvlJc w:val="left"/>
      <w:pPr>
        <w:ind w:left="1647" w:hanging="360"/>
      </w:pPr>
      <w:rPr>
        <w:rFonts w:ascii="Times New Roman" w:eastAsia="Times New Roman" w:hAnsi="Times New Roman" w:hint="default"/>
      </w:rPr>
    </w:lvl>
    <w:lvl w:ilvl="2" w:tplc="040C001B" w:tentative="1">
      <w:start w:val="1"/>
      <w:numFmt w:val="lowerRoman"/>
      <w:lvlText w:val="%3."/>
      <w:lvlJc w:val="right"/>
      <w:pPr>
        <w:ind w:left="2367" w:hanging="180"/>
      </w:pPr>
      <w:rPr>
        <w:rFonts w:cs="Times New Roman"/>
      </w:rPr>
    </w:lvl>
    <w:lvl w:ilvl="3" w:tplc="040C000F" w:tentative="1">
      <w:start w:val="1"/>
      <w:numFmt w:val="decimal"/>
      <w:lvlText w:val="%4."/>
      <w:lvlJc w:val="left"/>
      <w:pPr>
        <w:ind w:left="3087" w:hanging="360"/>
      </w:pPr>
      <w:rPr>
        <w:rFonts w:cs="Times New Roman"/>
      </w:rPr>
    </w:lvl>
    <w:lvl w:ilvl="4" w:tplc="040C0019" w:tentative="1">
      <w:start w:val="1"/>
      <w:numFmt w:val="lowerLetter"/>
      <w:lvlText w:val="%5."/>
      <w:lvlJc w:val="left"/>
      <w:pPr>
        <w:ind w:left="3807" w:hanging="360"/>
      </w:pPr>
      <w:rPr>
        <w:rFonts w:cs="Times New Roman"/>
      </w:rPr>
    </w:lvl>
    <w:lvl w:ilvl="5" w:tplc="040C001B" w:tentative="1">
      <w:start w:val="1"/>
      <w:numFmt w:val="lowerRoman"/>
      <w:lvlText w:val="%6."/>
      <w:lvlJc w:val="right"/>
      <w:pPr>
        <w:ind w:left="4527" w:hanging="180"/>
      </w:pPr>
      <w:rPr>
        <w:rFonts w:cs="Times New Roman"/>
      </w:rPr>
    </w:lvl>
    <w:lvl w:ilvl="6" w:tplc="040C000F" w:tentative="1">
      <w:start w:val="1"/>
      <w:numFmt w:val="decimal"/>
      <w:lvlText w:val="%7."/>
      <w:lvlJc w:val="left"/>
      <w:pPr>
        <w:ind w:left="5247" w:hanging="360"/>
      </w:pPr>
      <w:rPr>
        <w:rFonts w:cs="Times New Roman"/>
      </w:rPr>
    </w:lvl>
    <w:lvl w:ilvl="7" w:tplc="040C0019" w:tentative="1">
      <w:start w:val="1"/>
      <w:numFmt w:val="lowerLetter"/>
      <w:lvlText w:val="%8."/>
      <w:lvlJc w:val="left"/>
      <w:pPr>
        <w:ind w:left="5967" w:hanging="360"/>
      </w:pPr>
      <w:rPr>
        <w:rFonts w:cs="Times New Roman"/>
      </w:rPr>
    </w:lvl>
    <w:lvl w:ilvl="8" w:tplc="040C001B" w:tentative="1">
      <w:start w:val="1"/>
      <w:numFmt w:val="lowerRoman"/>
      <w:lvlText w:val="%9."/>
      <w:lvlJc w:val="right"/>
      <w:pPr>
        <w:ind w:left="6687" w:hanging="180"/>
      </w:pPr>
      <w:rPr>
        <w:rFonts w:cs="Times New Roman"/>
      </w:rPr>
    </w:lvl>
  </w:abstractNum>
  <w:abstractNum w:abstractNumId="15">
    <w:nsid w:val="588C339C"/>
    <w:multiLevelType w:val="hybridMultilevel"/>
    <w:tmpl w:val="26ACEA00"/>
    <w:lvl w:ilvl="0" w:tplc="D0725280">
      <w:numFmt w:val="bullet"/>
      <w:lvlText w:val="-"/>
      <w:lvlJc w:val="left"/>
      <w:pPr>
        <w:ind w:left="360" w:hanging="360"/>
      </w:pPr>
      <w:rPr>
        <w:rFonts w:ascii="Times New Roman" w:eastAsia="Times New Roman" w:hAnsi="Times New Roman"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6">
    <w:nsid w:val="5C2F3A3A"/>
    <w:multiLevelType w:val="hybridMultilevel"/>
    <w:tmpl w:val="F4805790"/>
    <w:lvl w:ilvl="0" w:tplc="040C0003">
      <w:start w:val="1"/>
      <w:numFmt w:val="bullet"/>
      <w:lvlText w:val="o"/>
      <w:lvlJc w:val="left"/>
      <w:pPr>
        <w:ind w:left="1440" w:hanging="360"/>
      </w:pPr>
      <w:rPr>
        <w:rFonts w:ascii="Courier New" w:hAnsi="Courier New" w:hint="default"/>
      </w:rPr>
    </w:lvl>
    <w:lvl w:ilvl="1" w:tplc="040C0003" w:tentative="1">
      <w:start w:val="1"/>
      <w:numFmt w:val="bullet"/>
      <w:lvlText w:val="o"/>
      <w:lvlJc w:val="left"/>
      <w:pPr>
        <w:ind w:left="2160" w:hanging="360"/>
      </w:pPr>
      <w:rPr>
        <w:rFonts w:ascii="Courier New" w:hAnsi="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7">
    <w:nsid w:val="5EFF14BF"/>
    <w:multiLevelType w:val="hybridMultilevel"/>
    <w:tmpl w:val="3EE8C920"/>
    <w:lvl w:ilvl="0" w:tplc="040C000B">
      <w:start w:val="1"/>
      <w:numFmt w:val="bullet"/>
      <w:lvlText w:val=""/>
      <w:lvlJc w:val="left"/>
      <w:pPr>
        <w:ind w:left="502" w:hanging="360"/>
      </w:pPr>
      <w:rPr>
        <w:rFonts w:ascii="Wingdings" w:hAnsi="Wingdings" w:hint="default"/>
      </w:rPr>
    </w:lvl>
    <w:lvl w:ilvl="1" w:tplc="040C0003">
      <w:start w:val="1"/>
      <w:numFmt w:val="bullet"/>
      <w:lvlText w:val="o"/>
      <w:lvlJc w:val="left"/>
      <w:pPr>
        <w:ind w:left="1222" w:hanging="360"/>
      </w:pPr>
      <w:rPr>
        <w:rFonts w:ascii="Courier New" w:hAnsi="Courier New" w:hint="default"/>
      </w:rPr>
    </w:lvl>
    <w:lvl w:ilvl="2" w:tplc="040C0005" w:tentative="1">
      <w:start w:val="1"/>
      <w:numFmt w:val="bullet"/>
      <w:lvlText w:val=""/>
      <w:lvlJc w:val="left"/>
      <w:pPr>
        <w:ind w:left="1942" w:hanging="360"/>
      </w:pPr>
      <w:rPr>
        <w:rFonts w:ascii="Wingdings" w:hAnsi="Wingdings" w:hint="default"/>
      </w:rPr>
    </w:lvl>
    <w:lvl w:ilvl="3" w:tplc="040C0001" w:tentative="1">
      <w:start w:val="1"/>
      <w:numFmt w:val="bullet"/>
      <w:lvlText w:val=""/>
      <w:lvlJc w:val="left"/>
      <w:pPr>
        <w:ind w:left="2662" w:hanging="360"/>
      </w:pPr>
      <w:rPr>
        <w:rFonts w:ascii="Symbol" w:hAnsi="Symbol" w:hint="default"/>
      </w:rPr>
    </w:lvl>
    <w:lvl w:ilvl="4" w:tplc="040C0003" w:tentative="1">
      <w:start w:val="1"/>
      <w:numFmt w:val="bullet"/>
      <w:lvlText w:val="o"/>
      <w:lvlJc w:val="left"/>
      <w:pPr>
        <w:ind w:left="3382" w:hanging="360"/>
      </w:pPr>
      <w:rPr>
        <w:rFonts w:ascii="Courier New" w:hAnsi="Courier New" w:hint="default"/>
      </w:rPr>
    </w:lvl>
    <w:lvl w:ilvl="5" w:tplc="040C0005" w:tentative="1">
      <w:start w:val="1"/>
      <w:numFmt w:val="bullet"/>
      <w:lvlText w:val=""/>
      <w:lvlJc w:val="left"/>
      <w:pPr>
        <w:ind w:left="4102" w:hanging="360"/>
      </w:pPr>
      <w:rPr>
        <w:rFonts w:ascii="Wingdings" w:hAnsi="Wingdings" w:hint="default"/>
      </w:rPr>
    </w:lvl>
    <w:lvl w:ilvl="6" w:tplc="040C0001" w:tentative="1">
      <w:start w:val="1"/>
      <w:numFmt w:val="bullet"/>
      <w:lvlText w:val=""/>
      <w:lvlJc w:val="left"/>
      <w:pPr>
        <w:ind w:left="4822" w:hanging="360"/>
      </w:pPr>
      <w:rPr>
        <w:rFonts w:ascii="Symbol" w:hAnsi="Symbol" w:hint="default"/>
      </w:rPr>
    </w:lvl>
    <w:lvl w:ilvl="7" w:tplc="040C0003" w:tentative="1">
      <w:start w:val="1"/>
      <w:numFmt w:val="bullet"/>
      <w:lvlText w:val="o"/>
      <w:lvlJc w:val="left"/>
      <w:pPr>
        <w:ind w:left="5542" w:hanging="360"/>
      </w:pPr>
      <w:rPr>
        <w:rFonts w:ascii="Courier New" w:hAnsi="Courier New" w:hint="default"/>
      </w:rPr>
    </w:lvl>
    <w:lvl w:ilvl="8" w:tplc="040C0005" w:tentative="1">
      <w:start w:val="1"/>
      <w:numFmt w:val="bullet"/>
      <w:lvlText w:val=""/>
      <w:lvlJc w:val="left"/>
      <w:pPr>
        <w:ind w:left="6262" w:hanging="360"/>
      </w:pPr>
      <w:rPr>
        <w:rFonts w:ascii="Wingdings" w:hAnsi="Wingdings" w:hint="default"/>
      </w:rPr>
    </w:lvl>
  </w:abstractNum>
  <w:abstractNum w:abstractNumId="18">
    <w:nsid w:val="603D4E01"/>
    <w:multiLevelType w:val="hybridMultilevel"/>
    <w:tmpl w:val="BB705CB4"/>
    <w:lvl w:ilvl="0" w:tplc="040C0003">
      <w:start w:val="1"/>
      <w:numFmt w:val="bullet"/>
      <w:lvlText w:val="o"/>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65DD2895"/>
    <w:multiLevelType w:val="hybridMultilevel"/>
    <w:tmpl w:val="A0D82B6E"/>
    <w:lvl w:ilvl="0" w:tplc="040C0003">
      <w:start w:val="1"/>
      <w:numFmt w:val="bullet"/>
      <w:lvlText w:val="o"/>
      <w:lvlJc w:val="left"/>
      <w:pPr>
        <w:ind w:left="1920" w:hanging="360"/>
      </w:pPr>
      <w:rPr>
        <w:rFonts w:ascii="Courier New" w:hAnsi="Courier New" w:hint="default"/>
      </w:rPr>
    </w:lvl>
    <w:lvl w:ilvl="1" w:tplc="040C0003" w:tentative="1">
      <w:start w:val="1"/>
      <w:numFmt w:val="bullet"/>
      <w:lvlText w:val="o"/>
      <w:lvlJc w:val="left"/>
      <w:pPr>
        <w:ind w:left="2640" w:hanging="360"/>
      </w:pPr>
      <w:rPr>
        <w:rFonts w:ascii="Courier New" w:hAnsi="Courier New" w:hint="default"/>
      </w:rPr>
    </w:lvl>
    <w:lvl w:ilvl="2" w:tplc="040C0005" w:tentative="1">
      <w:start w:val="1"/>
      <w:numFmt w:val="bullet"/>
      <w:lvlText w:val=""/>
      <w:lvlJc w:val="left"/>
      <w:pPr>
        <w:ind w:left="3360" w:hanging="360"/>
      </w:pPr>
      <w:rPr>
        <w:rFonts w:ascii="Wingdings" w:hAnsi="Wingdings" w:hint="default"/>
      </w:rPr>
    </w:lvl>
    <w:lvl w:ilvl="3" w:tplc="040C0001" w:tentative="1">
      <w:start w:val="1"/>
      <w:numFmt w:val="bullet"/>
      <w:lvlText w:val=""/>
      <w:lvlJc w:val="left"/>
      <w:pPr>
        <w:ind w:left="4080" w:hanging="360"/>
      </w:pPr>
      <w:rPr>
        <w:rFonts w:ascii="Symbol" w:hAnsi="Symbol" w:hint="default"/>
      </w:rPr>
    </w:lvl>
    <w:lvl w:ilvl="4" w:tplc="040C0003" w:tentative="1">
      <w:start w:val="1"/>
      <w:numFmt w:val="bullet"/>
      <w:lvlText w:val="o"/>
      <w:lvlJc w:val="left"/>
      <w:pPr>
        <w:ind w:left="4800" w:hanging="360"/>
      </w:pPr>
      <w:rPr>
        <w:rFonts w:ascii="Courier New" w:hAnsi="Courier New" w:hint="default"/>
      </w:rPr>
    </w:lvl>
    <w:lvl w:ilvl="5" w:tplc="040C0005" w:tentative="1">
      <w:start w:val="1"/>
      <w:numFmt w:val="bullet"/>
      <w:lvlText w:val=""/>
      <w:lvlJc w:val="left"/>
      <w:pPr>
        <w:ind w:left="5520" w:hanging="360"/>
      </w:pPr>
      <w:rPr>
        <w:rFonts w:ascii="Wingdings" w:hAnsi="Wingdings" w:hint="default"/>
      </w:rPr>
    </w:lvl>
    <w:lvl w:ilvl="6" w:tplc="040C0001" w:tentative="1">
      <w:start w:val="1"/>
      <w:numFmt w:val="bullet"/>
      <w:lvlText w:val=""/>
      <w:lvlJc w:val="left"/>
      <w:pPr>
        <w:ind w:left="6240" w:hanging="360"/>
      </w:pPr>
      <w:rPr>
        <w:rFonts w:ascii="Symbol" w:hAnsi="Symbol" w:hint="default"/>
      </w:rPr>
    </w:lvl>
    <w:lvl w:ilvl="7" w:tplc="040C0003" w:tentative="1">
      <w:start w:val="1"/>
      <w:numFmt w:val="bullet"/>
      <w:lvlText w:val="o"/>
      <w:lvlJc w:val="left"/>
      <w:pPr>
        <w:ind w:left="6960" w:hanging="360"/>
      </w:pPr>
      <w:rPr>
        <w:rFonts w:ascii="Courier New" w:hAnsi="Courier New" w:hint="default"/>
      </w:rPr>
    </w:lvl>
    <w:lvl w:ilvl="8" w:tplc="040C0005" w:tentative="1">
      <w:start w:val="1"/>
      <w:numFmt w:val="bullet"/>
      <w:lvlText w:val=""/>
      <w:lvlJc w:val="left"/>
      <w:pPr>
        <w:ind w:left="7680" w:hanging="360"/>
      </w:pPr>
      <w:rPr>
        <w:rFonts w:ascii="Wingdings" w:hAnsi="Wingdings" w:hint="default"/>
      </w:rPr>
    </w:lvl>
  </w:abstractNum>
  <w:abstractNum w:abstractNumId="20">
    <w:nsid w:val="709A1DB0"/>
    <w:multiLevelType w:val="hybridMultilevel"/>
    <w:tmpl w:val="9D3CA2A0"/>
    <w:lvl w:ilvl="0" w:tplc="7CA09A88">
      <w:start w:val="1"/>
      <w:numFmt w:val="decimal"/>
      <w:lvlText w:val="%1."/>
      <w:lvlJc w:val="left"/>
      <w:pPr>
        <w:ind w:left="360" w:hanging="360"/>
      </w:pPr>
      <w:rPr>
        <w:rFonts w:cs="Times New Roman"/>
        <w:b/>
      </w:rPr>
    </w:lvl>
    <w:lvl w:ilvl="1" w:tplc="040C0019" w:tentative="1">
      <w:start w:val="1"/>
      <w:numFmt w:val="lowerLetter"/>
      <w:lvlText w:val="%2."/>
      <w:lvlJc w:val="left"/>
      <w:pPr>
        <w:ind w:left="1080" w:hanging="360"/>
      </w:pPr>
      <w:rPr>
        <w:rFonts w:cs="Times New Roman"/>
      </w:rPr>
    </w:lvl>
    <w:lvl w:ilvl="2" w:tplc="040C001B" w:tentative="1">
      <w:start w:val="1"/>
      <w:numFmt w:val="lowerRoman"/>
      <w:lvlText w:val="%3."/>
      <w:lvlJc w:val="right"/>
      <w:pPr>
        <w:ind w:left="1800" w:hanging="180"/>
      </w:pPr>
      <w:rPr>
        <w:rFonts w:cs="Times New Roman"/>
      </w:rPr>
    </w:lvl>
    <w:lvl w:ilvl="3" w:tplc="040C000F" w:tentative="1">
      <w:start w:val="1"/>
      <w:numFmt w:val="decimal"/>
      <w:lvlText w:val="%4."/>
      <w:lvlJc w:val="left"/>
      <w:pPr>
        <w:ind w:left="2520" w:hanging="360"/>
      </w:pPr>
      <w:rPr>
        <w:rFonts w:cs="Times New Roman"/>
      </w:rPr>
    </w:lvl>
    <w:lvl w:ilvl="4" w:tplc="040C0019" w:tentative="1">
      <w:start w:val="1"/>
      <w:numFmt w:val="lowerLetter"/>
      <w:lvlText w:val="%5."/>
      <w:lvlJc w:val="left"/>
      <w:pPr>
        <w:ind w:left="3240" w:hanging="360"/>
      </w:pPr>
      <w:rPr>
        <w:rFonts w:cs="Times New Roman"/>
      </w:rPr>
    </w:lvl>
    <w:lvl w:ilvl="5" w:tplc="040C001B" w:tentative="1">
      <w:start w:val="1"/>
      <w:numFmt w:val="lowerRoman"/>
      <w:lvlText w:val="%6."/>
      <w:lvlJc w:val="right"/>
      <w:pPr>
        <w:ind w:left="3960" w:hanging="180"/>
      </w:pPr>
      <w:rPr>
        <w:rFonts w:cs="Times New Roman"/>
      </w:rPr>
    </w:lvl>
    <w:lvl w:ilvl="6" w:tplc="040C000F" w:tentative="1">
      <w:start w:val="1"/>
      <w:numFmt w:val="decimal"/>
      <w:lvlText w:val="%7."/>
      <w:lvlJc w:val="left"/>
      <w:pPr>
        <w:ind w:left="4680" w:hanging="360"/>
      </w:pPr>
      <w:rPr>
        <w:rFonts w:cs="Times New Roman"/>
      </w:rPr>
    </w:lvl>
    <w:lvl w:ilvl="7" w:tplc="040C0019" w:tentative="1">
      <w:start w:val="1"/>
      <w:numFmt w:val="lowerLetter"/>
      <w:lvlText w:val="%8."/>
      <w:lvlJc w:val="left"/>
      <w:pPr>
        <w:ind w:left="5400" w:hanging="360"/>
      </w:pPr>
      <w:rPr>
        <w:rFonts w:cs="Times New Roman"/>
      </w:rPr>
    </w:lvl>
    <w:lvl w:ilvl="8" w:tplc="040C001B" w:tentative="1">
      <w:start w:val="1"/>
      <w:numFmt w:val="lowerRoman"/>
      <w:lvlText w:val="%9."/>
      <w:lvlJc w:val="right"/>
      <w:pPr>
        <w:ind w:left="6120" w:hanging="180"/>
      </w:pPr>
      <w:rPr>
        <w:rFonts w:cs="Times New Roman"/>
      </w:rPr>
    </w:lvl>
  </w:abstractNum>
  <w:abstractNum w:abstractNumId="21">
    <w:nsid w:val="73234AA4"/>
    <w:multiLevelType w:val="hybridMultilevel"/>
    <w:tmpl w:val="77FA4148"/>
    <w:lvl w:ilvl="0" w:tplc="040C000F">
      <w:start w:val="1"/>
      <w:numFmt w:val="decimal"/>
      <w:lvlText w:val="%1."/>
      <w:lvlJc w:val="left"/>
      <w:pPr>
        <w:ind w:left="502" w:hanging="360"/>
      </w:pPr>
      <w:rPr>
        <w:rFonts w:cs="Times New Roman"/>
      </w:rPr>
    </w:lvl>
    <w:lvl w:ilvl="1" w:tplc="040C0019" w:tentative="1">
      <w:start w:val="1"/>
      <w:numFmt w:val="lowerLetter"/>
      <w:lvlText w:val="%2."/>
      <w:lvlJc w:val="left"/>
      <w:pPr>
        <w:ind w:left="1222" w:hanging="360"/>
      </w:pPr>
      <w:rPr>
        <w:rFonts w:cs="Times New Roman"/>
      </w:rPr>
    </w:lvl>
    <w:lvl w:ilvl="2" w:tplc="040C001B" w:tentative="1">
      <w:start w:val="1"/>
      <w:numFmt w:val="lowerRoman"/>
      <w:lvlText w:val="%3."/>
      <w:lvlJc w:val="right"/>
      <w:pPr>
        <w:ind w:left="1942" w:hanging="180"/>
      </w:pPr>
      <w:rPr>
        <w:rFonts w:cs="Times New Roman"/>
      </w:rPr>
    </w:lvl>
    <w:lvl w:ilvl="3" w:tplc="040C000F" w:tentative="1">
      <w:start w:val="1"/>
      <w:numFmt w:val="decimal"/>
      <w:lvlText w:val="%4."/>
      <w:lvlJc w:val="left"/>
      <w:pPr>
        <w:ind w:left="2662" w:hanging="360"/>
      </w:pPr>
      <w:rPr>
        <w:rFonts w:cs="Times New Roman"/>
      </w:rPr>
    </w:lvl>
    <w:lvl w:ilvl="4" w:tplc="040C0019" w:tentative="1">
      <w:start w:val="1"/>
      <w:numFmt w:val="lowerLetter"/>
      <w:lvlText w:val="%5."/>
      <w:lvlJc w:val="left"/>
      <w:pPr>
        <w:ind w:left="3382" w:hanging="360"/>
      </w:pPr>
      <w:rPr>
        <w:rFonts w:cs="Times New Roman"/>
      </w:rPr>
    </w:lvl>
    <w:lvl w:ilvl="5" w:tplc="040C001B" w:tentative="1">
      <w:start w:val="1"/>
      <w:numFmt w:val="lowerRoman"/>
      <w:lvlText w:val="%6."/>
      <w:lvlJc w:val="right"/>
      <w:pPr>
        <w:ind w:left="4102" w:hanging="180"/>
      </w:pPr>
      <w:rPr>
        <w:rFonts w:cs="Times New Roman"/>
      </w:rPr>
    </w:lvl>
    <w:lvl w:ilvl="6" w:tplc="040C000F" w:tentative="1">
      <w:start w:val="1"/>
      <w:numFmt w:val="decimal"/>
      <w:lvlText w:val="%7."/>
      <w:lvlJc w:val="left"/>
      <w:pPr>
        <w:ind w:left="4822" w:hanging="360"/>
      </w:pPr>
      <w:rPr>
        <w:rFonts w:cs="Times New Roman"/>
      </w:rPr>
    </w:lvl>
    <w:lvl w:ilvl="7" w:tplc="040C0019" w:tentative="1">
      <w:start w:val="1"/>
      <w:numFmt w:val="lowerLetter"/>
      <w:lvlText w:val="%8."/>
      <w:lvlJc w:val="left"/>
      <w:pPr>
        <w:ind w:left="5542" w:hanging="360"/>
      </w:pPr>
      <w:rPr>
        <w:rFonts w:cs="Times New Roman"/>
      </w:rPr>
    </w:lvl>
    <w:lvl w:ilvl="8" w:tplc="040C001B" w:tentative="1">
      <w:start w:val="1"/>
      <w:numFmt w:val="lowerRoman"/>
      <w:lvlText w:val="%9."/>
      <w:lvlJc w:val="right"/>
      <w:pPr>
        <w:ind w:left="6262" w:hanging="180"/>
      </w:pPr>
      <w:rPr>
        <w:rFonts w:cs="Times New Roman"/>
      </w:rPr>
    </w:lvl>
  </w:abstractNum>
  <w:abstractNum w:abstractNumId="22">
    <w:nsid w:val="7DCC49B6"/>
    <w:multiLevelType w:val="hybridMultilevel"/>
    <w:tmpl w:val="40882DB8"/>
    <w:lvl w:ilvl="0" w:tplc="040C000F">
      <w:start w:val="1"/>
      <w:numFmt w:val="decimal"/>
      <w:lvlText w:val="%1."/>
      <w:lvlJc w:val="left"/>
      <w:pPr>
        <w:ind w:left="-208" w:hanging="360"/>
      </w:pPr>
      <w:rPr>
        <w:rFonts w:cs="Times New Roman"/>
      </w:rPr>
    </w:lvl>
    <w:lvl w:ilvl="1" w:tplc="040C0019">
      <w:start w:val="1"/>
      <w:numFmt w:val="lowerLetter"/>
      <w:lvlText w:val="%2."/>
      <w:lvlJc w:val="left"/>
      <w:pPr>
        <w:ind w:left="512" w:hanging="360"/>
      </w:pPr>
      <w:rPr>
        <w:rFonts w:cs="Times New Roman"/>
      </w:rPr>
    </w:lvl>
    <w:lvl w:ilvl="2" w:tplc="040C001B" w:tentative="1">
      <w:start w:val="1"/>
      <w:numFmt w:val="lowerRoman"/>
      <w:lvlText w:val="%3."/>
      <w:lvlJc w:val="right"/>
      <w:pPr>
        <w:ind w:left="1232" w:hanging="180"/>
      </w:pPr>
      <w:rPr>
        <w:rFonts w:cs="Times New Roman"/>
      </w:rPr>
    </w:lvl>
    <w:lvl w:ilvl="3" w:tplc="040C000F" w:tentative="1">
      <w:start w:val="1"/>
      <w:numFmt w:val="decimal"/>
      <w:lvlText w:val="%4."/>
      <w:lvlJc w:val="left"/>
      <w:pPr>
        <w:ind w:left="1952" w:hanging="360"/>
      </w:pPr>
      <w:rPr>
        <w:rFonts w:cs="Times New Roman"/>
      </w:rPr>
    </w:lvl>
    <w:lvl w:ilvl="4" w:tplc="040C0019" w:tentative="1">
      <w:start w:val="1"/>
      <w:numFmt w:val="lowerLetter"/>
      <w:lvlText w:val="%5."/>
      <w:lvlJc w:val="left"/>
      <w:pPr>
        <w:ind w:left="2672" w:hanging="360"/>
      </w:pPr>
      <w:rPr>
        <w:rFonts w:cs="Times New Roman"/>
      </w:rPr>
    </w:lvl>
    <w:lvl w:ilvl="5" w:tplc="040C001B" w:tentative="1">
      <w:start w:val="1"/>
      <w:numFmt w:val="lowerRoman"/>
      <w:lvlText w:val="%6."/>
      <w:lvlJc w:val="right"/>
      <w:pPr>
        <w:ind w:left="3392" w:hanging="180"/>
      </w:pPr>
      <w:rPr>
        <w:rFonts w:cs="Times New Roman"/>
      </w:rPr>
    </w:lvl>
    <w:lvl w:ilvl="6" w:tplc="040C000F" w:tentative="1">
      <w:start w:val="1"/>
      <w:numFmt w:val="decimal"/>
      <w:lvlText w:val="%7."/>
      <w:lvlJc w:val="left"/>
      <w:pPr>
        <w:ind w:left="4112" w:hanging="360"/>
      </w:pPr>
      <w:rPr>
        <w:rFonts w:cs="Times New Roman"/>
      </w:rPr>
    </w:lvl>
    <w:lvl w:ilvl="7" w:tplc="040C0019" w:tentative="1">
      <w:start w:val="1"/>
      <w:numFmt w:val="lowerLetter"/>
      <w:lvlText w:val="%8."/>
      <w:lvlJc w:val="left"/>
      <w:pPr>
        <w:ind w:left="4832" w:hanging="360"/>
      </w:pPr>
      <w:rPr>
        <w:rFonts w:cs="Times New Roman"/>
      </w:rPr>
    </w:lvl>
    <w:lvl w:ilvl="8" w:tplc="040C001B" w:tentative="1">
      <w:start w:val="1"/>
      <w:numFmt w:val="lowerRoman"/>
      <w:lvlText w:val="%9."/>
      <w:lvlJc w:val="right"/>
      <w:pPr>
        <w:ind w:left="5552" w:hanging="180"/>
      </w:pPr>
      <w:rPr>
        <w:rFonts w:cs="Times New Roman"/>
      </w:rPr>
    </w:lvl>
  </w:abstractNum>
  <w:num w:numId="1">
    <w:abstractNumId w:val="7"/>
  </w:num>
  <w:num w:numId="2">
    <w:abstractNumId w:val="20"/>
  </w:num>
  <w:num w:numId="3">
    <w:abstractNumId w:val="9"/>
  </w:num>
  <w:num w:numId="4">
    <w:abstractNumId w:val="22"/>
  </w:num>
  <w:num w:numId="5">
    <w:abstractNumId w:val="13"/>
  </w:num>
  <w:num w:numId="6">
    <w:abstractNumId w:val="2"/>
  </w:num>
  <w:num w:numId="7">
    <w:abstractNumId w:val="1"/>
  </w:num>
  <w:num w:numId="8">
    <w:abstractNumId w:val="17"/>
  </w:num>
  <w:num w:numId="9">
    <w:abstractNumId w:val="21"/>
  </w:num>
  <w:num w:numId="10">
    <w:abstractNumId w:val="4"/>
  </w:num>
  <w:num w:numId="11">
    <w:abstractNumId w:val="8"/>
  </w:num>
  <w:num w:numId="12">
    <w:abstractNumId w:val="16"/>
  </w:num>
  <w:num w:numId="13">
    <w:abstractNumId w:val="11"/>
  </w:num>
  <w:num w:numId="14">
    <w:abstractNumId w:val="19"/>
  </w:num>
  <w:num w:numId="15">
    <w:abstractNumId w:val="3"/>
  </w:num>
  <w:num w:numId="16">
    <w:abstractNumId w:val="10"/>
  </w:num>
  <w:num w:numId="17">
    <w:abstractNumId w:val="12"/>
  </w:num>
  <w:num w:numId="18">
    <w:abstractNumId w:val="5"/>
  </w:num>
  <w:num w:numId="19">
    <w:abstractNumId w:val="15"/>
  </w:num>
  <w:num w:numId="20">
    <w:abstractNumId w:val="14"/>
  </w:num>
  <w:num w:numId="21">
    <w:abstractNumId w:val="6"/>
  </w:num>
  <w:num w:numId="22">
    <w:abstractNumId w:val="0"/>
  </w:num>
  <w:num w:numId="23">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numStart w:val="2"/>
    <w:footnote w:id="-1"/>
    <w:footnote w:id="0"/>
  </w:footnotePr>
  <w:endnotePr>
    <w:numFmt w:val="decimal"/>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2333B"/>
    <w:rsid w:val="00002346"/>
    <w:rsid w:val="00002A41"/>
    <w:rsid w:val="000265C3"/>
    <w:rsid w:val="00026A56"/>
    <w:rsid w:val="000432C8"/>
    <w:rsid w:val="000F4885"/>
    <w:rsid w:val="00117910"/>
    <w:rsid w:val="0014010F"/>
    <w:rsid w:val="00147645"/>
    <w:rsid w:val="00161FFD"/>
    <w:rsid w:val="001D3860"/>
    <w:rsid w:val="00217865"/>
    <w:rsid w:val="00220CA0"/>
    <w:rsid w:val="002342BD"/>
    <w:rsid w:val="00256425"/>
    <w:rsid w:val="00257FBD"/>
    <w:rsid w:val="00260604"/>
    <w:rsid w:val="00286587"/>
    <w:rsid w:val="00296C78"/>
    <w:rsid w:val="002B6E42"/>
    <w:rsid w:val="002E0FAF"/>
    <w:rsid w:val="0030206C"/>
    <w:rsid w:val="00315F5B"/>
    <w:rsid w:val="00335776"/>
    <w:rsid w:val="00336BD7"/>
    <w:rsid w:val="00347045"/>
    <w:rsid w:val="00373360"/>
    <w:rsid w:val="00376ADB"/>
    <w:rsid w:val="00377176"/>
    <w:rsid w:val="003C2466"/>
    <w:rsid w:val="003D76D4"/>
    <w:rsid w:val="003E7B9A"/>
    <w:rsid w:val="003F79DB"/>
    <w:rsid w:val="0042333B"/>
    <w:rsid w:val="004269DC"/>
    <w:rsid w:val="004345FA"/>
    <w:rsid w:val="00464743"/>
    <w:rsid w:val="004A5F63"/>
    <w:rsid w:val="004D1525"/>
    <w:rsid w:val="00520453"/>
    <w:rsid w:val="00532F8A"/>
    <w:rsid w:val="00540BE2"/>
    <w:rsid w:val="005A5D97"/>
    <w:rsid w:val="005C4DD0"/>
    <w:rsid w:val="005D3D76"/>
    <w:rsid w:val="005E427C"/>
    <w:rsid w:val="00613C42"/>
    <w:rsid w:val="00631759"/>
    <w:rsid w:val="006377E4"/>
    <w:rsid w:val="0069300C"/>
    <w:rsid w:val="00695142"/>
    <w:rsid w:val="006C6928"/>
    <w:rsid w:val="006F39CB"/>
    <w:rsid w:val="00737936"/>
    <w:rsid w:val="00743261"/>
    <w:rsid w:val="0075235D"/>
    <w:rsid w:val="00765AA5"/>
    <w:rsid w:val="00775D84"/>
    <w:rsid w:val="00776BDD"/>
    <w:rsid w:val="00785AB9"/>
    <w:rsid w:val="007E2435"/>
    <w:rsid w:val="007E39F0"/>
    <w:rsid w:val="007F116F"/>
    <w:rsid w:val="00831D16"/>
    <w:rsid w:val="0085243D"/>
    <w:rsid w:val="00872267"/>
    <w:rsid w:val="008A3884"/>
    <w:rsid w:val="008E318F"/>
    <w:rsid w:val="008F09C8"/>
    <w:rsid w:val="00995187"/>
    <w:rsid w:val="009971C3"/>
    <w:rsid w:val="009C296A"/>
    <w:rsid w:val="009E5D3F"/>
    <w:rsid w:val="009F12C1"/>
    <w:rsid w:val="00A17388"/>
    <w:rsid w:val="00A21E32"/>
    <w:rsid w:val="00A23187"/>
    <w:rsid w:val="00A43FEB"/>
    <w:rsid w:val="00A70351"/>
    <w:rsid w:val="00A72EC1"/>
    <w:rsid w:val="00AC5577"/>
    <w:rsid w:val="00AC63E3"/>
    <w:rsid w:val="00AF052B"/>
    <w:rsid w:val="00B005BB"/>
    <w:rsid w:val="00B14522"/>
    <w:rsid w:val="00B168B4"/>
    <w:rsid w:val="00B42B6A"/>
    <w:rsid w:val="00B44C0C"/>
    <w:rsid w:val="00B46B8D"/>
    <w:rsid w:val="00B7132E"/>
    <w:rsid w:val="00B93559"/>
    <w:rsid w:val="00B96867"/>
    <w:rsid w:val="00BA02EF"/>
    <w:rsid w:val="00BC5474"/>
    <w:rsid w:val="00BF0D89"/>
    <w:rsid w:val="00C0014D"/>
    <w:rsid w:val="00C273D3"/>
    <w:rsid w:val="00C51685"/>
    <w:rsid w:val="00C51FC9"/>
    <w:rsid w:val="00C6047A"/>
    <w:rsid w:val="00C80270"/>
    <w:rsid w:val="00C81C57"/>
    <w:rsid w:val="00C97FE0"/>
    <w:rsid w:val="00CC14A2"/>
    <w:rsid w:val="00CC4506"/>
    <w:rsid w:val="00CC65AE"/>
    <w:rsid w:val="00CE0BDD"/>
    <w:rsid w:val="00D12F54"/>
    <w:rsid w:val="00D143D3"/>
    <w:rsid w:val="00D27018"/>
    <w:rsid w:val="00D361A3"/>
    <w:rsid w:val="00D8736E"/>
    <w:rsid w:val="00D903DF"/>
    <w:rsid w:val="00DD0BDF"/>
    <w:rsid w:val="00DD76D2"/>
    <w:rsid w:val="00E13D49"/>
    <w:rsid w:val="00E538C9"/>
    <w:rsid w:val="00E6741D"/>
    <w:rsid w:val="00E72F1F"/>
    <w:rsid w:val="00EB3977"/>
    <w:rsid w:val="00F14BCE"/>
    <w:rsid w:val="00F30543"/>
    <w:rsid w:val="00F3779D"/>
    <w:rsid w:val="00F44832"/>
    <w:rsid w:val="00F60DB4"/>
    <w:rsid w:val="00F62CEC"/>
    <w:rsid w:val="00F7569B"/>
    <w:rsid w:val="00F75E3F"/>
    <w:rsid w:val="00F86356"/>
    <w:rsid w:val="00FA4AC0"/>
    <w:rsid w:val="00FA5BE1"/>
    <w:rsid w:val="00FB2209"/>
    <w:rsid w:val="00FC0566"/>
    <w:rsid w:val="00FC53BE"/>
  </w:rsids>
  <m:mathPr>
    <m:mathFont m:val="Cambria Math"/>
    <m:brkBin m:val="before"/>
    <m:brkBinSub m:val="--"/>
    <m:smallFrac m:val="off"/>
    <m:dispDef/>
    <m:lMargin m:val="0"/>
    <m:rMargin m:val="0"/>
    <m:defJc m:val="centerGroup"/>
    <m:wrapIndent m:val="1440"/>
    <m:intLim m:val="subSup"/>
    <m:naryLim m:val="undOvr"/>
  </m:mathPr>
  <w:uiCompat97To2003/>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fr-FR" w:eastAsia="fr-F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333B"/>
    <w:pPr>
      <w:jc w:val="both"/>
    </w:pPr>
    <w:rPr>
      <w:rFonts w:ascii="Times New Roman" w:eastAsia="Times New Roman" w:hAnsi="Times New Roman"/>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FollowedHyperlink"/>
    <w:uiPriority w:val="99"/>
    <w:rsid w:val="0042333B"/>
    <w:rPr>
      <w:rFonts w:ascii="Arial" w:hAnsi="Arial"/>
      <w:color w:val="0000FF"/>
      <w:sz w:val="13"/>
    </w:rPr>
  </w:style>
  <w:style w:type="paragraph" w:styleId="Header">
    <w:name w:val="header"/>
    <w:basedOn w:val="Normal"/>
    <w:link w:val="HeaderChar"/>
    <w:uiPriority w:val="99"/>
    <w:rsid w:val="0042333B"/>
    <w:pPr>
      <w:tabs>
        <w:tab w:val="center" w:pos="4536"/>
        <w:tab w:val="right" w:pos="9072"/>
      </w:tabs>
    </w:pPr>
  </w:style>
  <w:style w:type="character" w:customStyle="1" w:styleId="HeaderChar">
    <w:name w:val="Header Char"/>
    <w:basedOn w:val="DefaultParagraphFont"/>
    <w:link w:val="Header"/>
    <w:uiPriority w:val="99"/>
    <w:locked/>
    <w:rsid w:val="0042333B"/>
    <w:rPr>
      <w:rFonts w:ascii="Times New Roman" w:hAnsi="Times New Roman" w:cs="Times New Roman"/>
      <w:sz w:val="20"/>
      <w:szCs w:val="20"/>
      <w:lang w:eastAsia="fr-FR"/>
    </w:rPr>
  </w:style>
  <w:style w:type="paragraph" w:customStyle="1" w:styleId="Rfrence9pt6ptInterligneExactement115pt">
    <w:name w:val="Référence 9 pt : 6 pt Interligne : Exactement 115 pt"/>
    <w:uiPriority w:val="99"/>
    <w:rsid w:val="0042333B"/>
    <w:pPr>
      <w:spacing w:line="260" w:lineRule="atLeast"/>
    </w:pPr>
    <w:rPr>
      <w:rFonts w:ascii="Times New Roman" w:eastAsia="Times New Roman" w:hAnsi="Times New Roman"/>
      <w:spacing w:val="12"/>
      <w:sz w:val="18"/>
      <w:szCs w:val="20"/>
    </w:rPr>
  </w:style>
  <w:style w:type="paragraph" w:customStyle="1" w:styleId="Corpsdutexte">
    <w:name w:val="Corps du texte"/>
    <w:uiPriority w:val="99"/>
    <w:rsid w:val="0042333B"/>
    <w:pPr>
      <w:spacing w:line="260" w:lineRule="atLeast"/>
      <w:ind w:left="1701"/>
      <w:jc w:val="both"/>
    </w:pPr>
    <w:rPr>
      <w:rFonts w:ascii="Times New Roman" w:eastAsia="Times New Roman" w:hAnsi="Times New Roman"/>
      <w:spacing w:val="6"/>
    </w:rPr>
  </w:style>
  <w:style w:type="paragraph" w:styleId="Footer">
    <w:name w:val="footer"/>
    <w:basedOn w:val="Normal"/>
    <w:link w:val="FooterChar"/>
    <w:uiPriority w:val="99"/>
    <w:rsid w:val="0042333B"/>
    <w:pPr>
      <w:tabs>
        <w:tab w:val="center" w:pos="4536"/>
        <w:tab w:val="right" w:pos="9072"/>
      </w:tabs>
    </w:pPr>
  </w:style>
  <w:style w:type="character" w:customStyle="1" w:styleId="FooterChar">
    <w:name w:val="Footer Char"/>
    <w:basedOn w:val="DefaultParagraphFont"/>
    <w:link w:val="Footer"/>
    <w:uiPriority w:val="99"/>
    <w:locked/>
    <w:rsid w:val="0042333B"/>
    <w:rPr>
      <w:rFonts w:ascii="Times New Roman" w:hAnsi="Times New Roman" w:cs="Times New Roman"/>
      <w:sz w:val="20"/>
      <w:szCs w:val="20"/>
      <w:lang w:eastAsia="fr-FR"/>
    </w:rPr>
  </w:style>
  <w:style w:type="character" w:styleId="PageNumber">
    <w:name w:val="page number"/>
    <w:basedOn w:val="DefaultParagraphFont"/>
    <w:uiPriority w:val="99"/>
    <w:rsid w:val="0042333B"/>
    <w:rPr>
      <w:rFonts w:cs="Times New Roman"/>
    </w:rPr>
  </w:style>
  <w:style w:type="paragraph" w:styleId="ListParagraph">
    <w:name w:val="List Paragraph"/>
    <w:basedOn w:val="Normal"/>
    <w:uiPriority w:val="99"/>
    <w:qFormat/>
    <w:rsid w:val="0042333B"/>
    <w:pPr>
      <w:ind w:left="720"/>
      <w:contextualSpacing/>
    </w:pPr>
  </w:style>
  <w:style w:type="paragraph" w:styleId="EndnoteText">
    <w:name w:val="endnote text"/>
    <w:basedOn w:val="Normal"/>
    <w:link w:val="EndnoteTextChar"/>
    <w:uiPriority w:val="99"/>
    <w:rsid w:val="0042333B"/>
  </w:style>
  <w:style w:type="character" w:customStyle="1" w:styleId="EndnoteTextChar">
    <w:name w:val="Endnote Text Char"/>
    <w:basedOn w:val="DefaultParagraphFont"/>
    <w:link w:val="EndnoteText"/>
    <w:uiPriority w:val="99"/>
    <w:locked/>
    <w:rsid w:val="0042333B"/>
    <w:rPr>
      <w:rFonts w:ascii="Times New Roman" w:hAnsi="Times New Roman" w:cs="Times New Roman"/>
      <w:sz w:val="20"/>
      <w:szCs w:val="20"/>
      <w:lang w:eastAsia="fr-FR"/>
    </w:rPr>
  </w:style>
  <w:style w:type="character" w:styleId="EndnoteReference">
    <w:name w:val="endnote reference"/>
    <w:basedOn w:val="DefaultParagraphFont"/>
    <w:uiPriority w:val="99"/>
    <w:rsid w:val="0042333B"/>
    <w:rPr>
      <w:rFonts w:cs="Times New Roman"/>
      <w:vertAlign w:val="superscript"/>
    </w:rPr>
  </w:style>
  <w:style w:type="character" w:styleId="FollowedHyperlink">
    <w:name w:val="FollowedHyperlink"/>
    <w:basedOn w:val="DefaultParagraphFont"/>
    <w:uiPriority w:val="99"/>
    <w:semiHidden/>
    <w:rsid w:val="0042333B"/>
    <w:rPr>
      <w:rFonts w:cs="Times New Roman"/>
      <w:color w:val="800080"/>
      <w:u w:val="single"/>
    </w:rPr>
  </w:style>
  <w:style w:type="paragraph" w:styleId="FootnoteText">
    <w:name w:val="footnote text"/>
    <w:basedOn w:val="Normal"/>
    <w:link w:val="FootnoteTextChar"/>
    <w:uiPriority w:val="99"/>
    <w:semiHidden/>
    <w:rsid w:val="00002346"/>
  </w:style>
  <w:style w:type="character" w:customStyle="1" w:styleId="FootnoteTextChar">
    <w:name w:val="Footnote Text Char"/>
    <w:basedOn w:val="DefaultParagraphFont"/>
    <w:link w:val="FootnoteText"/>
    <w:uiPriority w:val="99"/>
    <w:semiHidden/>
    <w:locked/>
    <w:rsid w:val="00002346"/>
    <w:rPr>
      <w:rFonts w:ascii="Times New Roman" w:hAnsi="Times New Roman" w:cs="Times New Roman"/>
      <w:sz w:val="20"/>
      <w:szCs w:val="20"/>
      <w:lang w:eastAsia="fr-FR"/>
    </w:rPr>
  </w:style>
  <w:style w:type="character" w:styleId="FootnoteReference">
    <w:name w:val="footnote reference"/>
    <w:basedOn w:val="DefaultParagraphFont"/>
    <w:uiPriority w:val="99"/>
    <w:semiHidden/>
    <w:rsid w:val="00002346"/>
    <w:rPr>
      <w:rFonts w:cs="Times New Roman"/>
      <w:vertAlign w:val="superscript"/>
    </w:rPr>
  </w:style>
  <w:style w:type="paragraph" w:styleId="BalloonText">
    <w:name w:val="Balloon Text"/>
    <w:basedOn w:val="Normal"/>
    <w:link w:val="BalloonTextChar"/>
    <w:uiPriority w:val="99"/>
    <w:semiHidden/>
    <w:rsid w:val="00A21E32"/>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21E32"/>
    <w:rPr>
      <w:rFonts w:ascii="Tahoma" w:hAnsi="Tahoma" w:cs="Tahoma"/>
      <w:sz w:val="16"/>
      <w:szCs w:val="16"/>
      <w:lang w:eastAsia="fr-F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s>
</file>

<file path=word/_rels/footer3.xml.rels><?xml version="1.0" encoding="UTF-8" standalone="yes"?>
<Relationships xmlns="http://schemas.openxmlformats.org/package/2006/relationships"><Relationship Id="rId1" Type="http://schemas.openxmlformats.org/officeDocument/2006/relationships/hyperlink" Target="mailto:ddcs@val-de-marne.gouv.fr"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TotalTime>
  <Pages>3</Pages>
  <Words>1452</Words>
  <Characters>7992</Characters>
  <Application>Microsoft Office Outlook</Application>
  <DocSecurity>0</DocSecurity>
  <Lines>0</Lines>
  <Paragraphs>0</Paragraphs>
  <ScaleCrop>false</ScaleCrop>
  <Company>MSS</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bcampargue</dc:creator>
  <cp:keywords/>
  <dc:description/>
  <cp:lastModifiedBy>ppcampocasso</cp:lastModifiedBy>
  <cp:revision>9</cp:revision>
  <dcterms:created xsi:type="dcterms:W3CDTF">2016-02-09T11:15:00Z</dcterms:created>
  <dcterms:modified xsi:type="dcterms:W3CDTF">2016-02-09T11:20:00Z</dcterms:modified>
</cp:coreProperties>
</file>